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15280" w14:textId="045E3885" w:rsidR="00BB1887" w:rsidRDefault="008567C5" w:rsidP="00BB511F">
      <w:pPr>
        <w:pStyle w:val="Textkrper"/>
        <w:ind w:left="142"/>
        <w:rPr>
          <w:rFonts w:ascii="Times New Roman"/>
        </w:rPr>
      </w:pPr>
      <w:r>
        <w:rPr>
          <w:rFonts w:ascii="Times New Roman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EFD790" wp14:editId="5EB13301">
                <wp:simplePos x="0" y="0"/>
                <wp:positionH relativeFrom="column">
                  <wp:posOffset>-139065</wp:posOffset>
                </wp:positionH>
                <wp:positionV relativeFrom="paragraph">
                  <wp:posOffset>-190052</wp:posOffset>
                </wp:positionV>
                <wp:extent cx="8624081" cy="1821485"/>
                <wp:effectExtent l="0" t="0" r="0" b="762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4081" cy="1821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78CD2" w14:textId="77777777" w:rsidR="008567C5" w:rsidRDefault="000C65EB" w:rsidP="008567C5">
                            <w:pPr>
                              <w:pStyle w:val="Titel"/>
                              <w:spacing w:before="0" w:line="216" w:lineRule="auto"/>
                              <w:ind w:right="3893"/>
                              <w:rPr>
                                <w:rFonts w:ascii="BF Meta Offc Pro" w:hAnsi="BF Meta Offc Pro"/>
                                <w:color w:val="6C6967"/>
                                <w:w w:val="90"/>
                                <w:sz w:val="44"/>
                              </w:rPr>
                            </w:pPr>
                            <w:r w:rsidRPr="000A322A">
                              <w:rPr>
                                <w:rFonts w:ascii="BF Meta Offc Pro" w:hAnsi="BF Meta Offc Pro"/>
                                <w:color w:val="6C6967"/>
                                <w:w w:val="90"/>
                                <w:sz w:val="44"/>
                              </w:rPr>
                              <w:t>National Dialogue</w:t>
                            </w:r>
                            <w:r w:rsidRPr="008567C5">
                              <w:rPr>
                                <w:rFonts w:ascii="BF Meta Offc Pro" w:hAnsi="BF Meta Offc Pro"/>
                                <w:color w:val="6C6967"/>
                                <w:w w:val="90"/>
                                <w:sz w:val="44"/>
                              </w:rPr>
                              <w:t xml:space="preserve"> and </w:t>
                            </w:r>
                            <w:r w:rsidR="008567C5" w:rsidRPr="008567C5">
                              <w:rPr>
                                <w:rFonts w:ascii="BF Meta Offc Pro" w:hAnsi="BF Meta Offc Pro"/>
                                <w:color w:val="6C6967"/>
                                <w:w w:val="90"/>
                                <w:sz w:val="44"/>
                              </w:rPr>
                              <w:t>P</w:t>
                            </w:r>
                            <w:r w:rsidRPr="008567C5">
                              <w:rPr>
                                <w:rFonts w:ascii="BF Meta Offc Pro" w:hAnsi="BF Meta Offc Pro"/>
                                <w:color w:val="6C6967"/>
                                <w:w w:val="90"/>
                                <w:sz w:val="44"/>
                              </w:rPr>
                              <w:t>eacemaking</w:t>
                            </w:r>
                            <w:r w:rsidR="008567C5" w:rsidRPr="008567C5">
                              <w:rPr>
                                <w:rFonts w:ascii="BF Meta Offc Pro" w:hAnsi="BF Meta Offc Pro"/>
                                <w:color w:val="6C6967"/>
                                <w:w w:val="90"/>
                                <w:sz w:val="44"/>
                              </w:rPr>
                              <w:t xml:space="preserve">: </w:t>
                            </w:r>
                          </w:p>
                          <w:p w14:paraId="7001A167" w14:textId="0B4B1221" w:rsidR="008567C5" w:rsidRPr="008567C5" w:rsidRDefault="008567C5" w:rsidP="008567C5">
                            <w:pPr>
                              <w:pStyle w:val="Titel"/>
                              <w:spacing w:before="0" w:line="216" w:lineRule="auto"/>
                              <w:ind w:right="3893"/>
                              <w:rPr>
                                <w:rFonts w:ascii="BF Meta Offc Pro" w:hAnsi="BF Meta Offc Pro"/>
                                <w:color w:val="6C6967"/>
                                <w:w w:val="90"/>
                                <w:sz w:val="44"/>
                              </w:rPr>
                            </w:pPr>
                            <w:r>
                              <w:rPr>
                                <w:rFonts w:ascii="BF Meta Offc Pro" w:hAnsi="BF Meta Offc Pro"/>
                                <w:color w:val="6C6967"/>
                                <w:w w:val="90"/>
                                <w:sz w:val="44"/>
                              </w:rPr>
                              <w:t>F</w:t>
                            </w:r>
                            <w:r w:rsidRPr="008567C5">
                              <w:rPr>
                                <w:rFonts w:ascii="BF Meta Offc Pro" w:hAnsi="BF Meta Offc Pro"/>
                                <w:color w:val="6C6967"/>
                                <w:w w:val="90"/>
                                <w:sz w:val="44"/>
                              </w:rPr>
                              <w:t>rom Conflict to Consensus</w:t>
                            </w:r>
                          </w:p>
                          <w:p w14:paraId="0560FD66" w14:textId="7FE02BF6" w:rsidR="00B4726B" w:rsidRPr="008567C5" w:rsidRDefault="008567C5" w:rsidP="00B4726B">
                            <w:pPr>
                              <w:pStyle w:val="Titel"/>
                              <w:spacing w:before="180" w:line="216" w:lineRule="auto"/>
                              <w:ind w:right="3893"/>
                              <w:rPr>
                                <w:rFonts w:ascii="BF Meta Offc Pro" w:hAnsi="BF Meta Offc Pro"/>
                                <w:sz w:val="24"/>
                              </w:rPr>
                            </w:pPr>
                            <w:r w:rsidRPr="008567C5">
                              <w:rPr>
                                <w:rFonts w:ascii="BF Meta Offc Pro" w:hAnsi="BF Meta Offc Pro"/>
                                <w:color w:val="6C6967"/>
                                <w:w w:val="90"/>
                                <w:sz w:val="24"/>
                              </w:rPr>
                              <w:t xml:space="preserve">Online </w:t>
                            </w:r>
                            <w:r w:rsidR="00A00805" w:rsidRPr="008567C5">
                              <w:rPr>
                                <w:rFonts w:ascii="BF Meta Offc Pro" w:hAnsi="BF Meta Offc Pro"/>
                                <w:color w:val="6C6967"/>
                                <w:w w:val="90"/>
                                <w:sz w:val="24"/>
                              </w:rPr>
                              <w:t>Course</w:t>
                            </w:r>
                          </w:p>
                          <w:p w14:paraId="74E5D27F" w14:textId="77777777" w:rsidR="00B4726B" w:rsidRPr="008567C5" w:rsidRDefault="00B4726B" w:rsidP="00B4726B">
                            <w:pPr>
                              <w:pStyle w:val="Titel"/>
                              <w:rPr>
                                <w:sz w:val="44"/>
                              </w:rPr>
                            </w:pPr>
                            <w:r w:rsidRPr="008567C5">
                              <w:rPr>
                                <w:rFonts w:ascii="BF Meta Offc Pro" w:hAnsi="BF Meta Offc Pro"/>
                                <w:color w:val="CA1734"/>
                                <w:w w:val="90"/>
                                <w:sz w:val="44"/>
                              </w:rPr>
                              <w:t>Frequently</w:t>
                            </w:r>
                            <w:r w:rsidRPr="008567C5">
                              <w:rPr>
                                <w:rFonts w:ascii="BF Meta Offc Pro" w:hAnsi="BF Meta Offc Pro"/>
                                <w:color w:val="CA1734"/>
                                <w:spacing w:val="3"/>
                                <w:w w:val="90"/>
                                <w:sz w:val="44"/>
                              </w:rPr>
                              <w:t xml:space="preserve"> </w:t>
                            </w:r>
                            <w:r w:rsidRPr="008567C5">
                              <w:rPr>
                                <w:rFonts w:ascii="BF Meta Offc Pro" w:hAnsi="BF Meta Offc Pro"/>
                                <w:color w:val="CA1734"/>
                                <w:w w:val="90"/>
                                <w:sz w:val="44"/>
                              </w:rPr>
                              <w:t>Asked</w:t>
                            </w:r>
                            <w:r w:rsidRPr="008567C5">
                              <w:rPr>
                                <w:rFonts w:ascii="BF Meta Offc Pro" w:hAnsi="BF Meta Offc Pro"/>
                                <w:color w:val="CA1734"/>
                                <w:spacing w:val="3"/>
                                <w:w w:val="90"/>
                                <w:sz w:val="44"/>
                              </w:rPr>
                              <w:t xml:space="preserve"> </w:t>
                            </w:r>
                            <w:r w:rsidRPr="008567C5">
                              <w:rPr>
                                <w:rFonts w:ascii="BF Meta Offc Pro" w:hAnsi="BF Meta Offc Pro"/>
                                <w:color w:val="CA1734"/>
                                <w:w w:val="90"/>
                                <w:sz w:val="44"/>
                              </w:rPr>
                              <w:t>Questions</w:t>
                            </w:r>
                          </w:p>
                          <w:p w14:paraId="7B6F604C" w14:textId="5AD3C098" w:rsidR="00B4726B" w:rsidRDefault="00B47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FD790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-10.95pt;margin-top:-14.95pt;width:679.05pt;height:143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" filled="f" stroked="f" strokeweight=".5pt">
                <v:textbox>
                  <w:txbxContent>
                    <w:p w14:paraId="3CA78CD2" w14:textId="77777777" w:rsidR="008567C5" w:rsidRDefault="000C65EB" w:rsidP="008567C5">
                      <w:pPr>
                        <w:pStyle w:val="Titel"/>
                        <w:spacing w:before="0" w:line="216" w:lineRule="auto"/>
                        <w:ind w:right="3893"/>
                        <w:rPr>
                          <w:rFonts w:ascii="BF Meta Offc Pro" w:hAnsi="BF Meta Offc Pro"/>
                          <w:color w:val="6C6967"/>
                          <w:w w:val="90"/>
                          <w:sz w:val="44"/>
                        </w:rPr>
                      </w:pPr>
                      <w:r w:rsidRPr="000A322A">
                        <w:rPr>
                          <w:rFonts w:ascii="BF Meta Offc Pro" w:hAnsi="BF Meta Offc Pro"/>
                          <w:color w:val="6C6967"/>
                          <w:w w:val="90"/>
                          <w:sz w:val="44"/>
                        </w:rPr>
                        <w:t>National Dialogue</w:t>
                      </w:r>
                      <w:r w:rsidRPr="008567C5">
                        <w:rPr>
                          <w:rFonts w:ascii="BF Meta Offc Pro" w:hAnsi="BF Meta Offc Pro"/>
                          <w:color w:val="6C6967"/>
                          <w:w w:val="90"/>
                          <w:sz w:val="44"/>
                        </w:rPr>
                        <w:t xml:space="preserve"> and </w:t>
                      </w:r>
                      <w:r w:rsidR="008567C5" w:rsidRPr="008567C5">
                        <w:rPr>
                          <w:rFonts w:ascii="BF Meta Offc Pro" w:hAnsi="BF Meta Offc Pro"/>
                          <w:color w:val="6C6967"/>
                          <w:w w:val="90"/>
                          <w:sz w:val="44"/>
                        </w:rPr>
                        <w:t>P</w:t>
                      </w:r>
                      <w:r w:rsidRPr="008567C5">
                        <w:rPr>
                          <w:rFonts w:ascii="BF Meta Offc Pro" w:hAnsi="BF Meta Offc Pro"/>
                          <w:color w:val="6C6967"/>
                          <w:w w:val="90"/>
                          <w:sz w:val="44"/>
                        </w:rPr>
                        <w:t>eacemaking</w:t>
                      </w:r>
                      <w:r w:rsidR="008567C5" w:rsidRPr="008567C5">
                        <w:rPr>
                          <w:rFonts w:ascii="BF Meta Offc Pro" w:hAnsi="BF Meta Offc Pro"/>
                          <w:color w:val="6C6967"/>
                          <w:w w:val="90"/>
                          <w:sz w:val="44"/>
                        </w:rPr>
                        <w:t xml:space="preserve">: </w:t>
                      </w:r>
                    </w:p>
                    <w:p w14:paraId="7001A167" w14:textId="0B4B1221" w:rsidR="008567C5" w:rsidRPr="008567C5" w:rsidRDefault="008567C5" w:rsidP="008567C5">
                      <w:pPr>
                        <w:pStyle w:val="Titel"/>
                        <w:spacing w:before="0" w:line="216" w:lineRule="auto"/>
                        <w:ind w:right="3893"/>
                        <w:rPr>
                          <w:rFonts w:ascii="BF Meta Offc Pro" w:hAnsi="BF Meta Offc Pro"/>
                          <w:color w:val="6C6967"/>
                          <w:w w:val="90"/>
                          <w:sz w:val="44"/>
                        </w:rPr>
                      </w:pPr>
                      <w:r>
                        <w:rPr>
                          <w:rFonts w:ascii="BF Meta Offc Pro" w:hAnsi="BF Meta Offc Pro"/>
                          <w:color w:val="6C6967"/>
                          <w:w w:val="90"/>
                          <w:sz w:val="44"/>
                        </w:rPr>
                        <w:t>F</w:t>
                      </w:r>
                      <w:r w:rsidRPr="008567C5">
                        <w:rPr>
                          <w:rFonts w:ascii="BF Meta Offc Pro" w:hAnsi="BF Meta Offc Pro"/>
                          <w:color w:val="6C6967"/>
                          <w:w w:val="90"/>
                          <w:sz w:val="44"/>
                        </w:rPr>
                        <w:t>rom Conflict to Consensus</w:t>
                      </w:r>
                    </w:p>
                    <w:p w14:paraId="0560FD66" w14:textId="7FE02BF6" w:rsidR="00B4726B" w:rsidRPr="008567C5" w:rsidRDefault="008567C5" w:rsidP="00B4726B">
                      <w:pPr>
                        <w:pStyle w:val="Titel"/>
                        <w:spacing w:before="180" w:line="216" w:lineRule="auto"/>
                        <w:ind w:right="3893"/>
                        <w:rPr>
                          <w:rFonts w:ascii="BF Meta Offc Pro" w:hAnsi="BF Meta Offc Pro"/>
                          <w:sz w:val="24"/>
                        </w:rPr>
                      </w:pPr>
                      <w:r w:rsidRPr="008567C5">
                        <w:rPr>
                          <w:rFonts w:ascii="BF Meta Offc Pro" w:hAnsi="BF Meta Offc Pro"/>
                          <w:color w:val="6C6967"/>
                          <w:w w:val="90"/>
                          <w:sz w:val="24"/>
                        </w:rPr>
                        <w:t xml:space="preserve">Online </w:t>
                      </w:r>
                      <w:r w:rsidR="00A00805" w:rsidRPr="008567C5">
                        <w:rPr>
                          <w:rFonts w:ascii="BF Meta Offc Pro" w:hAnsi="BF Meta Offc Pro"/>
                          <w:color w:val="6C6967"/>
                          <w:w w:val="90"/>
                          <w:sz w:val="24"/>
                        </w:rPr>
                        <w:t>Course</w:t>
                      </w:r>
                    </w:p>
                    <w:p w14:paraId="74E5D27F" w14:textId="77777777" w:rsidR="00B4726B" w:rsidRPr="008567C5" w:rsidRDefault="00B4726B" w:rsidP="00B4726B">
                      <w:pPr>
                        <w:pStyle w:val="Titel"/>
                        <w:rPr>
                          <w:sz w:val="44"/>
                        </w:rPr>
                      </w:pPr>
                      <w:r w:rsidRPr="008567C5">
                        <w:rPr>
                          <w:rFonts w:ascii="BF Meta Offc Pro" w:hAnsi="BF Meta Offc Pro"/>
                          <w:color w:val="CA1734"/>
                          <w:w w:val="90"/>
                          <w:sz w:val="44"/>
                        </w:rPr>
                        <w:t>Frequently</w:t>
                      </w:r>
                      <w:r w:rsidRPr="008567C5">
                        <w:rPr>
                          <w:rFonts w:ascii="BF Meta Offc Pro" w:hAnsi="BF Meta Offc Pro"/>
                          <w:color w:val="CA1734"/>
                          <w:spacing w:val="3"/>
                          <w:w w:val="90"/>
                          <w:sz w:val="44"/>
                        </w:rPr>
                        <w:t xml:space="preserve"> </w:t>
                      </w:r>
                      <w:r w:rsidRPr="008567C5">
                        <w:rPr>
                          <w:rFonts w:ascii="BF Meta Offc Pro" w:hAnsi="BF Meta Offc Pro"/>
                          <w:color w:val="CA1734"/>
                          <w:w w:val="90"/>
                          <w:sz w:val="44"/>
                        </w:rPr>
                        <w:t>Asked</w:t>
                      </w:r>
                      <w:r w:rsidRPr="008567C5">
                        <w:rPr>
                          <w:rFonts w:ascii="BF Meta Offc Pro" w:hAnsi="BF Meta Offc Pro"/>
                          <w:color w:val="CA1734"/>
                          <w:spacing w:val="3"/>
                          <w:w w:val="90"/>
                          <w:sz w:val="44"/>
                        </w:rPr>
                        <w:t xml:space="preserve"> </w:t>
                      </w:r>
                      <w:r w:rsidRPr="008567C5">
                        <w:rPr>
                          <w:rFonts w:ascii="BF Meta Offc Pro" w:hAnsi="BF Meta Offc Pro"/>
                          <w:color w:val="CA1734"/>
                          <w:w w:val="90"/>
                          <w:sz w:val="44"/>
                        </w:rPr>
                        <w:t>Questions</w:t>
                      </w:r>
                    </w:p>
                    <w:p w14:paraId="7B6F604C" w14:textId="5AD3C098" w:rsidR="00B4726B" w:rsidRDefault="00B4726B"/>
                  </w:txbxContent>
                </v:textbox>
              </v:shape>
            </w:pict>
          </mc:Fallback>
        </mc:AlternateContent>
      </w:r>
      <w:r w:rsidR="000C65EB" w:rsidRPr="000C65EB">
        <w:t xml:space="preserve"> </w:t>
      </w:r>
    </w:p>
    <w:p w14:paraId="4136C274" w14:textId="3E84B69B" w:rsidR="00BB1887" w:rsidRDefault="00BB1887" w:rsidP="00BB511F">
      <w:pPr>
        <w:pStyle w:val="Textkrper"/>
        <w:ind w:left="142"/>
        <w:rPr>
          <w:rFonts w:ascii="Times New Roman"/>
        </w:rPr>
      </w:pPr>
    </w:p>
    <w:p w14:paraId="6CCEC0B1" w14:textId="06CFC94F" w:rsidR="00BB1887" w:rsidRDefault="00BB1887" w:rsidP="00BB511F">
      <w:pPr>
        <w:pStyle w:val="Textkrper"/>
        <w:ind w:left="142"/>
        <w:rPr>
          <w:rFonts w:ascii="Times New Roman"/>
        </w:rPr>
      </w:pPr>
    </w:p>
    <w:p w14:paraId="52C33D5C" w14:textId="0AE5B444" w:rsidR="00BB1887" w:rsidRDefault="00BB1887" w:rsidP="00BB511F">
      <w:pPr>
        <w:pStyle w:val="Textkrper"/>
        <w:ind w:left="142"/>
        <w:rPr>
          <w:rFonts w:ascii="Times New Roman"/>
        </w:rPr>
      </w:pPr>
    </w:p>
    <w:p w14:paraId="2715E464" w14:textId="77777777" w:rsidR="00BB1887" w:rsidRDefault="00BB1887" w:rsidP="00BB511F">
      <w:pPr>
        <w:pStyle w:val="Textkrper"/>
        <w:ind w:left="142"/>
        <w:rPr>
          <w:rFonts w:ascii="Times New Roman"/>
        </w:rPr>
      </w:pPr>
    </w:p>
    <w:p w14:paraId="0DE78E5F" w14:textId="77777777" w:rsidR="00BB1887" w:rsidRDefault="00BB1887" w:rsidP="00BB511F">
      <w:pPr>
        <w:pStyle w:val="Textkrper"/>
        <w:spacing w:before="10"/>
        <w:ind w:left="142"/>
        <w:rPr>
          <w:rFonts w:ascii="Times New Roman"/>
          <w:sz w:val="27"/>
        </w:rPr>
      </w:pPr>
    </w:p>
    <w:p w14:paraId="167DEB37" w14:textId="77777777" w:rsidR="00BB1887" w:rsidRDefault="00BB1887" w:rsidP="00BB511F">
      <w:pPr>
        <w:pStyle w:val="Textkrper"/>
        <w:ind w:left="142"/>
        <w:rPr>
          <w:rFonts w:ascii="Tahoma"/>
        </w:rPr>
      </w:pPr>
    </w:p>
    <w:p w14:paraId="77B56AE7" w14:textId="77777777" w:rsidR="00BB1887" w:rsidRDefault="00BB1887" w:rsidP="00BB511F">
      <w:pPr>
        <w:pStyle w:val="Textkrper"/>
        <w:ind w:left="142"/>
        <w:rPr>
          <w:rFonts w:ascii="Tahoma"/>
        </w:rPr>
      </w:pPr>
    </w:p>
    <w:p w14:paraId="05D31C87" w14:textId="77777777" w:rsidR="00BB1887" w:rsidRDefault="00BB1887" w:rsidP="00BB511F">
      <w:pPr>
        <w:pStyle w:val="Textkrper"/>
        <w:spacing w:before="11"/>
        <w:ind w:left="142"/>
        <w:rPr>
          <w:rFonts w:ascii="Tahoma"/>
          <w:sz w:val="27"/>
        </w:rPr>
      </w:pPr>
    </w:p>
    <w:p w14:paraId="5B33813E" w14:textId="77777777" w:rsidR="00B4726B" w:rsidRDefault="00B4726B" w:rsidP="00BB511F">
      <w:pPr>
        <w:pStyle w:val="KeinLeerraum"/>
        <w:ind w:left="142"/>
        <w:rPr>
          <w:rFonts w:ascii="BF Meta Offc Pro" w:hAnsi="BF Meta Offc Pro"/>
          <w:b/>
          <w:w w:val="90"/>
          <w:sz w:val="24"/>
        </w:rPr>
      </w:pPr>
    </w:p>
    <w:p w14:paraId="0EFA1D38" w14:textId="1B1D5200" w:rsidR="00BB1887" w:rsidRPr="0040651C" w:rsidRDefault="00850D13" w:rsidP="00F12DC5">
      <w:pPr>
        <w:pStyle w:val="KeinLeerraum"/>
        <w:ind w:left="142"/>
        <w:rPr>
          <w:rFonts w:ascii="BF Meta Offc Pro" w:hAnsi="BF Meta Offc Pro"/>
          <w:b/>
          <w:sz w:val="24"/>
        </w:rPr>
      </w:pPr>
      <w:r w:rsidRPr="0040651C">
        <w:rPr>
          <w:rFonts w:ascii="BF Meta Offc Pro" w:hAnsi="BF Meta Offc Pro"/>
          <w:b/>
          <w:w w:val="90"/>
          <w:sz w:val="24"/>
        </w:rPr>
        <w:t>Where</w:t>
      </w:r>
      <w:r w:rsidRPr="0040651C">
        <w:rPr>
          <w:rFonts w:ascii="BF Meta Offc Pro" w:hAnsi="BF Meta Offc Pro"/>
          <w:b/>
          <w:spacing w:val="2"/>
          <w:w w:val="90"/>
          <w:sz w:val="24"/>
        </w:rPr>
        <w:t xml:space="preserve"> </w:t>
      </w:r>
      <w:r w:rsidRPr="0040651C">
        <w:rPr>
          <w:rFonts w:ascii="BF Meta Offc Pro" w:hAnsi="BF Meta Offc Pro"/>
          <w:b/>
          <w:w w:val="90"/>
          <w:sz w:val="24"/>
        </w:rPr>
        <w:t>will the</w:t>
      </w:r>
      <w:r w:rsidRPr="0040651C">
        <w:rPr>
          <w:rFonts w:ascii="BF Meta Offc Pro" w:hAnsi="BF Meta Offc Pro"/>
          <w:b/>
          <w:spacing w:val="3"/>
          <w:w w:val="90"/>
          <w:sz w:val="24"/>
        </w:rPr>
        <w:t xml:space="preserve"> </w:t>
      </w:r>
      <w:r w:rsidRPr="0040651C">
        <w:rPr>
          <w:rFonts w:ascii="BF Meta Offc Pro" w:hAnsi="BF Meta Offc Pro"/>
          <w:b/>
          <w:w w:val="90"/>
          <w:sz w:val="24"/>
        </w:rPr>
        <w:t>course</w:t>
      </w:r>
      <w:r w:rsidRPr="0040651C">
        <w:rPr>
          <w:rFonts w:ascii="BF Meta Offc Pro" w:hAnsi="BF Meta Offc Pro"/>
          <w:b/>
          <w:spacing w:val="3"/>
          <w:w w:val="90"/>
          <w:sz w:val="24"/>
        </w:rPr>
        <w:t xml:space="preserve"> </w:t>
      </w:r>
      <w:r w:rsidRPr="0040651C">
        <w:rPr>
          <w:rFonts w:ascii="BF Meta Offc Pro" w:hAnsi="BF Meta Offc Pro"/>
          <w:b/>
          <w:w w:val="90"/>
          <w:sz w:val="24"/>
        </w:rPr>
        <w:t>take</w:t>
      </w:r>
      <w:r w:rsidRPr="0040651C">
        <w:rPr>
          <w:rFonts w:ascii="BF Meta Offc Pro" w:hAnsi="BF Meta Offc Pro"/>
          <w:b/>
          <w:spacing w:val="3"/>
          <w:w w:val="90"/>
          <w:sz w:val="24"/>
        </w:rPr>
        <w:t xml:space="preserve"> </w:t>
      </w:r>
      <w:r w:rsidRPr="0040651C">
        <w:rPr>
          <w:rFonts w:ascii="BF Meta Offc Pro" w:hAnsi="BF Meta Offc Pro"/>
          <w:b/>
          <w:w w:val="90"/>
          <w:sz w:val="24"/>
        </w:rPr>
        <w:t>place?</w:t>
      </w:r>
      <w:r w:rsidR="00AB6D68">
        <w:rPr>
          <w:rFonts w:ascii="BF Meta Offc Pro" w:hAnsi="BF Meta Offc Pro"/>
          <w:b/>
          <w:w w:val="90"/>
          <w:sz w:val="24"/>
        </w:rPr>
        <w:t xml:space="preserve"> What is the format of the course?</w:t>
      </w:r>
    </w:p>
    <w:p w14:paraId="78A67039" w14:textId="4C2C6290" w:rsidR="0084450A" w:rsidRDefault="007367D0" w:rsidP="00F12DC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  <w:r>
        <w:rPr>
          <w:rFonts w:ascii="BF Meta Serif Offc Pro" w:hAnsi="BF Meta Serif Offc Pro" w:cs="BF Meta Serif Offc Pro"/>
          <w:w w:val="105"/>
          <w:sz w:val="20"/>
        </w:rPr>
        <w:t>The course takes place online</w:t>
      </w:r>
      <w:r w:rsidR="005F635E">
        <w:rPr>
          <w:rFonts w:ascii="BF Meta Serif Offc Pro" w:hAnsi="BF Meta Serif Offc Pro" w:cs="BF Meta Serif Offc Pro"/>
          <w:w w:val="105"/>
          <w:sz w:val="20"/>
        </w:rPr>
        <w:t xml:space="preserve"> on </w:t>
      </w:r>
      <w:r w:rsidR="005F635E" w:rsidRPr="005F635E">
        <w:rPr>
          <w:rFonts w:ascii="BF Meta Serif Offc Pro" w:hAnsi="BF Meta Serif Offc Pro" w:cs="BF Meta Serif Offc Pro"/>
          <w:i/>
          <w:w w:val="105"/>
          <w:sz w:val="20"/>
        </w:rPr>
        <w:t>Zoom</w:t>
      </w:r>
      <w:r>
        <w:rPr>
          <w:rFonts w:ascii="BF Meta Serif Offc Pro" w:hAnsi="BF Meta Serif Offc Pro" w:cs="BF Meta Serif Offc Pro"/>
          <w:w w:val="105"/>
          <w:sz w:val="20"/>
        </w:rPr>
        <w:t xml:space="preserve">. </w:t>
      </w:r>
      <w:r w:rsidR="008567C5">
        <w:rPr>
          <w:rFonts w:ascii="BF Meta Serif Offc Pro" w:hAnsi="BF Meta Serif Offc Pro" w:cs="BF Meta Serif Offc Pro"/>
          <w:w w:val="105"/>
          <w:sz w:val="20"/>
        </w:rPr>
        <w:t xml:space="preserve">It is a blended course, meaning it comprises a self-paced component and live sessions. </w:t>
      </w:r>
    </w:p>
    <w:p w14:paraId="5F1FFF14" w14:textId="77777777" w:rsidR="008567C5" w:rsidRDefault="008567C5" w:rsidP="00F12DC5">
      <w:pPr>
        <w:pStyle w:val="KeinLeerraum"/>
        <w:ind w:left="142"/>
        <w:rPr>
          <w:rFonts w:ascii="BF Meta Serif Offc Pro" w:hAnsi="BF Meta Serif Offc Pro" w:cs="BF Meta Serif Offc Pro"/>
          <w:sz w:val="20"/>
        </w:rPr>
      </w:pPr>
    </w:p>
    <w:p w14:paraId="510AA0BD" w14:textId="4C1A210C" w:rsidR="0084450A" w:rsidRDefault="0084450A" w:rsidP="00F12DC5">
      <w:pPr>
        <w:pStyle w:val="KeinLeerraum"/>
        <w:ind w:left="142"/>
        <w:rPr>
          <w:rFonts w:ascii="BF Meta Serif Offc Pro" w:hAnsi="BF Meta Serif Offc Pro" w:cs="BF Meta Serif Offc Pro"/>
          <w:sz w:val="20"/>
        </w:rPr>
      </w:pPr>
    </w:p>
    <w:p w14:paraId="2A032BF2" w14:textId="39EB60CF" w:rsidR="008567C5" w:rsidRDefault="008567C5" w:rsidP="00F12DC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  <w:r w:rsidRPr="008567C5">
        <w:rPr>
          <w:rFonts w:ascii="BF Meta Offc Pro" w:hAnsi="BF Meta Offc Pro"/>
          <w:b/>
          <w:w w:val="90"/>
          <w:sz w:val="24"/>
        </w:rPr>
        <w:t>What time do live sessions take place?</w:t>
      </w:r>
    </w:p>
    <w:p w14:paraId="15EDC0B1" w14:textId="300A0574" w:rsidR="008567C5" w:rsidRPr="007367D0" w:rsidRDefault="00982E70" w:rsidP="00F12DC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  <w:r>
        <w:rPr>
          <w:rFonts w:ascii="BF Meta Serif Offc Pro" w:hAnsi="BF Meta Serif Offc Pro" w:cs="BF Meta Serif Offc Pro"/>
          <w:w w:val="105"/>
          <w:sz w:val="20"/>
        </w:rPr>
        <w:t xml:space="preserve">On Tuesdays and </w:t>
      </w:r>
      <w:proofErr w:type="spellStart"/>
      <w:r>
        <w:rPr>
          <w:rFonts w:ascii="BF Meta Serif Offc Pro" w:hAnsi="BF Meta Serif Offc Pro" w:cs="BF Meta Serif Offc Pro"/>
          <w:w w:val="105"/>
          <w:sz w:val="20"/>
        </w:rPr>
        <w:t>Thursfays</w:t>
      </w:r>
      <w:proofErr w:type="spellEnd"/>
      <w:r>
        <w:rPr>
          <w:rFonts w:ascii="BF Meta Serif Offc Pro" w:hAnsi="BF Meta Serif Offc Pro" w:cs="BF Meta Serif Offc Pro"/>
          <w:w w:val="105"/>
          <w:sz w:val="20"/>
        </w:rPr>
        <w:t xml:space="preserve"> f</w:t>
      </w:r>
      <w:r w:rsidR="008567C5">
        <w:rPr>
          <w:rFonts w:ascii="BF Meta Serif Offc Pro" w:hAnsi="BF Meta Serif Offc Pro" w:cs="BF Meta Serif Offc Pro"/>
          <w:w w:val="105"/>
          <w:sz w:val="20"/>
        </w:rPr>
        <w:t xml:space="preserve">rom 14:00 to 16:00 </w:t>
      </w:r>
      <w:r w:rsidR="000A322A">
        <w:rPr>
          <w:rFonts w:ascii="BF Meta Serif Offc Pro" w:hAnsi="BF Meta Serif Offc Pro" w:cs="BF Meta Serif Offc Pro"/>
          <w:w w:val="105"/>
          <w:sz w:val="20"/>
        </w:rPr>
        <w:t>Berlin time</w:t>
      </w:r>
      <w:r w:rsidR="008567C5">
        <w:rPr>
          <w:rFonts w:ascii="BF Meta Serif Offc Pro" w:hAnsi="BF Meta Serif Offc Pro" w:cs="BF Meta Serif Offc Pro"/>
          <w:w w:val="105"/>
          <w:sz w:val="20"/>
        </w:rPr>
        <w:t xml:space="preserve">. </w:t>
      </w:r>
    </w:p>
    <w:p w14:paraId="279CF543" w14:textId="0B382E6A" w:rsidR="004155C7" w:rsidRDefault="004155C7" w:rsidP="00F12DC5">
      <w:pPr>
        <w:pStyle w:val="KeinLeerraum"/>
        <w:ind w:left="142"/>
        <w:rPr>
          <w:sz w:val="19"/>
        </w:rPr>
      </w:pPr>
    </w:p>
    <w:p w14:paraId="05594758" w14:textId="77777777" w:rsidR="0015607E" w:rsidRPr="0040651C" w:rsidRDefault="0015607E" w:rsidP="00F12DC5">
      <w:pPr>
        <w:pStyle w:val="KeinLeerraum"/>
        <w:ind w:left="142"/>
        <w:rPr>
          <w:sz w:val="19"/>
        </w:rPr>
      </w:pPr>
    </w:p>
    <w:p w14:paraId="1421EF80" w14:textId="77777777" w:rsidR="00BB1887" w:rsidRPr="0040651C" w:rsidRDefault="00850D13" w:rsidP="00F12DC5">
      <w:pPr>
        <w:pStyle w:val="KeinLeerraum"/>
        <w:ind w:left="142"/>
        <w:rPr>
          <w:rFonts w:ascii="BF Meta Offc Pro" w:hAnsi="BF Meta Offc Pro"/>
          <w:b/>
          <w:w w:val="90"/>
          <w:sz w:val="24"/>
        </w:rPr>
      </w:pPr>
      <w:r w:rsidRPr="0040651C">
        <w:rPr>
          <w:rFonts w:ascii="BF Meta Offc Pro" w:hAnsi="BF Meta Offc Pro"/>
          <w:b/>
          <w:w w:val="90"/>
          <w:sz w:val="24"/>
        </w:rPr>
        <w:t>In which language will the courses be held?</w:t>
      </w:r>
    </w:p>
    <w:p w14:paraId="74EDC190" w14:textId="77777777" w:rsidR="00BB1887" w:rsidRPr="004155C7" w:rsidRDefault="00850D13" w:rsidP="00F12DC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  <w:r w:rsidRPr="004155C7">
        <w:rPr>
          <w:rFonts w:ascii="BF Meta Serif Offc Pro" w:hAnsi="BF Meta Serif Offc Pro" w:cs="BF Meta Serif Offc Pro"/>
          <w:w w:val="105"/>
          <w:sz w:val="20"/>
        </w:rPr>
        <w:t>The course language is English.</w:t>
      </w:r>
    </w:p>
    <w:p w14:paraId="602796C4" w14:textId="1AF88553" w:rsidR="00BB1887" w:rsidRDefault="00BB1887" w:rsidP="00F12DC5">
      <w:pPr>
        <w:pStyle w:val="KeinLeerraum"/>
        <w:ind w:left="142"/>
      </w:pPr>
    </w:p>
    <w:p w14:paraId="4B1F81AA" w14:textId="77777777" w:rsidR="004155C7" w:rsidRPr="0040651C" w:rsidRDefault="004155C7" w:rsidP="00F12DC5">
      <w:pPr>
        <w:pStyle w:val="KeinLeerraum"/>
        <w:ind w:left="142"/>
      </w:pPr>
    </w:p>
    <w:p w14:paraId="69CFB4F1" w14:textId="1F1ED875" w:rsidR="00BB1887" w:rsidRPr="0040651C" w:rsidRDefault="00850D13" w:rsidP="00F12DC5">
      <w:pPr>
        <w:pStyle w:val="KeinLeerraum"/>
        <w:ind w:left="142"/>
        <w:rPr>
          <w:rFonts w:ascii="BF Meta Offc Pro" w:hAnsi="BF Meta Offc Pro"/>
          <w:b/>
          <w:w w:val="90"/>
          <w:sz w:val="24"/>
        </w:rPr>
      </w:pPr>
      <w:r w:rsidRPr="0040651C">
        <w:rPr>
          <w:rFonts w:ascii="BF Meta Offc Pro" w:hAnsi="BF Meta Offc Pro"/>
          <w:b/>
          <w:w w:val="90"/>
          <w:sz w:val="24"/>
        </w:rPr>
        <w:t xml:space="preserve">Who can apply to the course? </w:t>
      </w:r>
    </w:p>
    <w:p w14:paraId="681005AE" w14:textId="4CAF3715" w:rsidR="00B17B01" w:rsidRDefault="008567C5" w:rsidP="005F635E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  <w:r w:rsidRPr="00126D2B">
        <w:rPr>
          <w:rFonts w:ascii="BF Meta Serif Offc Pro" w:hAnsi="BF Meta Serif Offc Pro" w:cs="BF Meta Serif Offc Pro"/>
          <w:w w:val="105"/>
          <w:sz w:val="20"/>
        </w:rPr>
        <w:t xml:space="preserve">Candidates must have at least two years of professional experience in </w:t>
      </w:r>
      <w:r w:rsidR="00B17B01">
        <w:rPr>
          <w:rFonts w:ascii="BF Meta Serif Offc Pro" w:hAnsi="BF Meta Serif Offc Pro" w:cs="BF Meta Serif Offc Pro"/>
          <w:w w:val="105"/>
          <w:sz w:val="20"/>
        </w:rPr>
        <w:t>a</w:t>
      </w:r>
      <w:r w:rsidRPr="00126D2B">
        <w:rPr>
          <w:rFonts w:ascii="BF Meta Serif Offc Pro" w:hAnsi="BF Meta Serif Offc Pro" w:cs="BF Meta Serif Offc Pro"/>
          <w:w w:val="105"/>
          <w:sz w:val="20"/>
        </w:rPr>
        <w:t xml:space="preserve"> related field of conflict transformation </w:t>
      </w:r>
      <w:r w:rsidR="005F635E">
        <w:rPr>
          <w:rFonts w:ascii="BF Meta Serif Offc Pro" w:hAnsi="BF Meta Serif Offc Pro" w:cs="BF Meta Serif Offc Pro"/>
          <w:w w:val="105"/>
          <w:sz w:val="20"/>
        </w:rPr>
        <w:t>or</w:t>
      </w:r>
      <w:r w:rsidRPr="00126D2B">
        <w:rPr>
          <w:rFonts w:ascii="BF Meta Serif Offc Pro" w:hAnsi="BF Meta Serif Offc Pro" w:cs="BF Meta Serif Offc Pro"/>
          <w:w w:val="105"/>
          <w:sz w:val="20"/>
        </w:rPr>
        <w:t xml:space="preserve"> National Dialogue. </w:t>
      </w:r>
      <w:r w:rsidR="00B17B01">
        <w:rPr>
          <w:rFonts w:ascii="BF Meta Serif Offc Pro" w:hAnsi="BF Meta Serif Offc Pro" w:cs="BF Meta Serif Offc Pro"/>
          <w:w w:val="105"/>
          <w:sz w:val="20"/>
        </w:rPr>
        <w:t>They</w:t>
      </w:r>
      <w:r w:rsidR="00A16ECB" w:rsidRPr="00126D2B">
        <w:rPr>
          <w:rFonts w:ascii="BF Meta Serif Offc Pro" w:hAnsi="BF Meta Serif Offc Pro" w:cs="BF Meta Serif Offc Pro"/>
          <w:w w:val="105"/>
          <w:sz w:val="20"/>
        </w:rPr>
        <w:t xml:space="preserve"> are</w:t>
      </w:r>
      <w:r w:rsidR="00B17B01">
        <w:rPr>
          <w:rFonts w:ascii="BF Meta Serif Offc Pro" w:hAnsi="BF Meta Serif Offc Pro" w:cs="BF Meta Serif Offc Pro"/>
          <w:w w:val="105"/>
          <w:sz w:val="20"/>
        </w:rPr>
        <w:t xml:space="preserve"> also</w:t>
      </w:r>
      <w:r w:rsidR="00A16ECB" w:rsidRPr="00126D2B">
        <w:rPr>
          <w:rFonts w:ascii="BF Meta Serif Offc Pro" w:hAnsi="BF Meta Serif Offc Pro" w:cs="BF Meta Serif Offc Pro"/>
          <w:w w:val="105"/>
          <w:sz w:val="20"/>
        </w:rPr>
        <w:t xml:space="preserve"> expected to have a university degree. </w:t>
      </w:r>
    </w:p>
    <w:p w14:paraId="04C511F5" w14:textId="77777777" w:rsidR="00B17B01" w:rsidRDefault="00B17B01" w:rsidP="005F635E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</w:p>
    <w:p w14:paraId="5AC25FA4" w14:textId="54218D97" w:rsidR="008567C5" w:rsidRDefault="00A16ECB" w:rsidP="00915988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  <w:r w:rsidRPr="00126D2B">
        <w:rPr>
          <w:rFonts w:ascii="BF Meta Serif Offc Pro" w:hAnsi="BF Meta Serif Offc Pro" w:cs="BF Meta Serif Offc Pro"/>
          <w:w w:val="105"/>
          <w:sz w:val="20"/>
        </w:rPr>
        <w:t>Moreover, all c</w:t>
      </w:r>
      <w:r w:rsidR="008567C5" w:rsidRPr="00126D2B">
        <w:rPr>
          <w:rFonts w:ascii="BF Meta Serif Offc Pro" w:hAnsi="BF Meta Serif Offc Pro" w:cs="BF Meta Serif Offc Pro"/>
          <w:w w:val="105"/>
          <w:sz w:val="20"/>
        </w:rPr>
        <w:t>andidates must have a good command of English</w:t>
      </w:r>
      <w:r w:rsidRPr="00126D2B">
        <w:rPr>
          <w:rFonts w:ascii="BF Meta Serif Offc Pro" w:hAnsi="BF Meta Serif Offc Pro" w:cs="BF Meta Serif Offc Pro"/>
          <w:w w:val="105"/>
          <w:sz w:val="20"/>
        </w:rPr>
        <w:t xml:space="preserve"> and ensure that they have a stable internet connection. </w:t>
      </w:r>
    </w:p>
    <w:p w14:paraId="31D5C006" w14:textId="70346172" w:rsidR="00F13930" w:rsidRDefault="00F13930" w:rsidP="00F12DC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</w:p>
    <w:p w14:paraId="122A4779" w14:textId="77777777" w:rsidR="008567C5" w:rsidRPr="004155C7" w:rsidRDefault="008567C5" w:rsidP="00F12DC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</w:p>
    <w:p w14:paraId="4FF61C7D" w14:textId="313B48D6" w:rsidR="00A67C95" w:rsidRDefault="00A67C95" w:rsidP="00F12DC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  <w:r w:rsidRPr="00A67C95">
        <w:rPr>
          <w:rFonts w:ascii="BF Meta Offc Pro" w:hAnsi="BF Meta Offc Pro"/>
          <w:b/>
          <w:w w:val="90"/>
          <w:sz w:val="24"/>
        </w:rPr>
        <w:t xml:space="preserve">Do I need </w:t>
      </w:r>
      <w:r w:rsidR="00F13930">
        <w:rPr>
          <w:rFonts w:ascii="BF Meta Offc Pro" w:hAnsi="BF Meta Offc Pro"/>
          <w:b/>
          <w:w w:val="90"/>
          <w:sz w:val="24"/>
        </w:rPr>
        <w:t>any prior trainings for this course</w:t>
      </w:r>
      <w:r w:rsidRPr="00A67C95">
        <w:rPr>
          <w:rFonts w:ascii="BF Meta Offc Pro" w:hAnsi="BF Meta Offc Pro"/>
          <w:b/>
          <w:w w:val="90"/>
          <w:sz w:val="24"/>
        </w:rPr>
        <w:t>?</w:t>
      </w:r>
    </w:p>
    <w:p w14:paraId="13CB20AE" w14:textId="15358BE7" w:rsidR="00A67C95" w:rsidRPr="004155C7" w:rsidRDefault="00F13930" w:rsidP="00F12DC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  <w:r w:rsidRPr="00F13930">
        <w:rPr>
          <w:rFonts w:ascii="BF Meta Serif Offc Pro" w:hAnsi="BF Meta Serif Offc Pro" w:cs="BF Meta Serif Offc Pro"/>
          <w:w w:val="105"/>
          <w:sz w:val="20"/>
        </w:rPr>
        <w:t>No</w:t>
      </w:r>
      <w:r w:rsidR="000A322A">
        <w:rPr>
          <w:rFonts w:ascii="BF Meta Serif Offc Pro" w:hAnsi="BF Meta Serif Offc Pro" w:cs="BF Meta Serif Offc Pro"/>
          <w:w w:val="105"/>
          <w:sz w:val="20"/>
        </w:rPr>
        <w:t>.</w:t>
      </w:r>
    </w:p>
    <w:p w14:paraId="33F4A123" w14:textId="64397032" w:rsidR="00BB1887" w:rsidRDefault="00BB1887" w:rsidP="00F12DC5">
      <w:pPr>
        <w:pStyle w:val="KeinLeerraum"/>
        <w:ind w:left="142"/>
        <w:rPr>
          <w:sz w:val="19"/>
        </w:rPr>
      </w:pPr>
    </w:p>
    <w:p w14:paraId="4C89F99A" w14:textId="77777777" w:rsidR="007E21B6" w:rsidRDefault="007E21B6" w:rsidP="00826275">
      <w:pPr>
        <w:pStyle w:val="KeinLeerraum"/>
        <w:rPr>
          <w:sz w:val="19"/>
        </w:rPr>
      </w:pPr>
    </w:p>
    <w:p w14:paraId="4AD69D59" w14:textId="0B7FF5D5" w:rsidR="00BB1887" w:rsidRPr="0040651C" w:rsidRDefault="00850D13" w:rsidP="00F12DC5">
      <w:pPr>
        <w:pStyle w:val="KeinLeerraum"/>
        <w:ind w:left="142"/>
        <w:rPr>
          <w:rFonts w:ascii="BF Meta Offc Pro" w:hAnsi="BF Meta Offc Pro"/>
          <w:b/>
          <w:w w:val="90"/>
          <w:sz w:val="24"/>
        </w:rPr>
      </w:pPr>
      <w:r w:rsidRPr="0040651C">
        <w:rPr>
          <w:rFonts w:ascii="BF Meta Offc Pro" w:hAnsi="BF Meta Offc Pro"/>
          <w:b/>
          <w:w w:val="90"/>
          <w:sz w:val="24"/>
        </w:rPr>
        <w:t xml:space="preserve">How can </w:t>
      </w:r>
      <w:r w:rsidR="0040651C">
        <w:rPr>
          <w:rFonts w:ascii="BF Meta Offc Pro" w:hAnsi="BF Meta Offc Pro"/>
          <w:b/>
          <w:w w:val="90"/>
          <w:sz w:val="24"/>
        </w:rPr>
        <w:t>I</w:t>
      </w:r>
      <w:r w:rsidRPr="0040651C">
        <w:rPr>
          <w:rFonts w:ascii="BF Meta Offc Pro" w:hAnsi="BF Meta Offc Pro"/>
          <w:b/>
          <w:w w:val="90"/>
          <w:sz w:val="24"/>
        </w:rPr>
        <w:t xml:space="preserve"> </w:t>
      </w:r>
      <w:r w:rsidR="000A322A">
        <w:rPr>
          <w:rFonts w:ascii="BF Meta Offc Pro" w:hAnsi="BF Meta Offc Pro"/>
          <w:b/>
          <w:w w:val="90"/>
          <w:sz w:val="24"/>
        </w:rPr>
        <w:t xml:space="preserve">apply </w:t>
      </w:r>
      <w:r w:rsidR="004155C7">
        <w:rPr>
          <w:rFonts w:ascii="BF Meta Offc Pro" w:hAnsi="BF Meta Offc Pro"/>
          <w:b/>
          <w:w w:val="90"/>
          <w:sz w:val="24"/>
        </w:rPr>
        <w:t>for</w:t>
      </w:r>
      <w:r w:rsidRPr="0040651C">
        <w:rPr>
          <w:rFonts w:ascii="BF Meta Offc Pro" w:hAnsi="BF Meta Offc Pro"/>
          <w:b/>
          <w:w w:val="90"/>
          <w:sz w:val="24"/>
        </w:rPr>
        <w:t xml:space="preserve"> the course?</w:t>
      </w:r>
    </w:p>
    <w:p w14:paraId="265F2CCF" w14:textId="36F8EA93" w:rsidR="00D4190E" w:rsidRPr="004155C7" w:rsidRDefault="00850D13" w:rsidP="00C517A6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  <w:r w:rsidRPr="004155C7">
        <w:rPr>
          <w:rFonts w:ascii="BF Meta Serif Offc Pro" w:hAnsi="BF Meta Serif Offc Pro" w:cs="BF Meta Serif Offc Pro"/>
          <w:w w:val="105"/>
          <w:sz w:val="20"/>
        </w:rPr>
        <w:t xml:space="preserve">You can </w:t>
      </w:r>
      <w:r w:rsidR="000A322A">
        <w:rPr>
          <w:rFonts w:ascii="BF Meta Serif Offc Pro" w:hAnsi="BF Meta Serif Offc Pro" w:cs="BF Meta Serif Offc Pro"/>
          <w:w w:val="105"/>
          <w:sz w:val="20"/>
        </w:rPr>
        <w:t>apply for the course via the registration form.</w:t>
      </w:r>
      <w:r w:rsidR="000A322A" w:rsidRPr="004155C7">
        <w:rPr>
          <w:rFonts w:ascii="BF Meta Serif Offc Pro" w:hAnsi="BF Meta Serif Offc Pro" w:cs="BF Meta Serif Offc Pro"/>
          <w:w w:val="105"/>
          <w:sz w:val="20"/>
        </w:rPr>
        <w:t xml:space="preserve"> </w:t>
      </w:r>
      <w:r w:rsidR="00777000" w:rsidRPr="00777000">
        <w:rPr>
          <w:rFonts w:ascii="BF Meta Serif Offc Pro" w:hAnsi="BF Meta Serif Offc Pro" w:cs="BF Meta Serif Offc Pro"/>
          <w:w w:val="105"/>
          <w:sz w:val="20"/>
        </w:rPr>
        <w:t xml:space="preserve">Within 4 </w:t>
      </w:r>
      <w:proofErr w:type="gramStart"/>
      <w:r w:rsidR="00777000" w:rsidRPr="00777000">
        <w:rPr>
          <w:rFonts w:ascii="BF Meta Serif Offc Pro" w:hAnsi="BF Meta Serif Offc Pro" w:cs="BF Meta Serif Offc Pro"/>
          <w:w w:val="105"/>
          <w:sz w:val="20"/>
        </w:rPr>
        <w:t>weeks</w:t>
      </w:r>
      <w:proofErr w:type="gramEnd"/>
      <w:r w:rsidR="00777000" w:rsidRPr="00777000">
        <w:rPr>
          <w:rFonts w:ascii="BF Meta Serif Offc Pro" w:hAnsi="BF Meta Serif Offc Pro" w:cs="BF Meta Serif Offc Pro"/>
          <w:w w:val="105"/>
          <w:sz w:val="20"/>
        </w:rPr>
        <w:t xml:space="preserve"> you will </w:t>
      </w:r>
      <w:r w:rsidR="00C517A6">
        <w:rPr>
          <w:rFonts w:ascii="BF Meta Serif Offc Pro" w:hAnsi="BF Meta Serif Offc Pro" w:cs="BF Meta Serif Offc Pro"/>
          <w:w w:val="105"/>
          <w:sz w:val="20"/>
        </w:rPr>
        <w:t xml:space="preserve">then </w:t>
      </w:r>
      <w:r w:rsidR="00777000" w:rsidRPr="00777000">
        <w:rPr>
          <w:rFonts w:ascii="BF Meta Serif Offc Pro" w:hAnsi="BF Meta Serif Offc Pro" w:cs="BF Meta Serif Offc Pro"/>
          <w:w w:val="105"/>
          <w:sz w:val="20"/>
        </w:rPr>
        <w:t>receive a notice on the status of your application</w:t>
      </w:r>
      <w:r w:rsidR="00C517A6">
        <w:rPr>
          <w:rFonts w:ascii="BF Meta Serif Offc Pro" w:hAnsi="BF Meta Serif Offc Pro" w:cs="BF Meta Serif Offc Pro"/>
          <w:w w:val="105"/>
          <w:sz w:val="20"/>
        </w:rPr>
        <w:t xml:space="preserve"> via email</w:t>
      </w:r>
      <w:r w:rsidR="00777000" w:rsidRPr="00777000">
        <w:rPr>
          <w:rFonts w:ascii="BF Meta Serif Offc Pro" w:hAnsi="BF Meta Serif Offc Pro" w:cs="BF Meta Serif Offc Pro"/>
          <w:w w:val="105"/>
          <w:sz w:val="20"/>
        </w:rPr>
        <w:t>.</w:t>
      </w:r>
      <w:r w:rsidR="002A1C02">
        <w:rPr>
          <w:rFonts w:ascii="BF Meta Serif Offc Pro" w:hAnsi="BF Meta Serif Offc Pro" w:cs="BF Meta Serif Offc Pro"/>
          <w:w w:val="105"/>
          <w:sz w:val="20"/>
        </w:rPr>
        <w:t xml:space="preserve"> </w:t>
      </w:r>
      <w:r w:rsidR="000A322A" w:rsidRPr="002A1C02">
        <w:rPr>
          <w:rFonts w:ascii="BF Meta Serif Offc Pro" w:hAnsi="BF Meta Serif Offc Pro" w:cs="BF Meta Serif Offc Pro"/>
          <w:w w:val="105"/>
          <w:sz w:val="20"/>
        </w:rPr>
        <w:t>Applicants for a partial scholarship will receive feedback within two weeks after the application deadline.</w:t>
      </w:r>
      <w:r w:rsidR="002A1C02">
        <w:rPr>
          <w:rFonts w:ascii="BF Meta Serif Offc Pro" w:hAnsi="BF Meta Serif Offc Pro" w:cs="BF Meta Serif Offc Pro"/>
          <w:w w:val="105"/>
          <w:sz w:val="20"/>
        </w:rPr>
        <w:t xml:space="preserve"> </w:t>
      </w:r>
      <w:r w:rsidR="00772A56">
        <w:rPr>
          <w:rFonts w:ascii="BF Meta Serif Offc Pro" w:hAnsi="BF Meta Serif Offc Pro" w:cs="BF Meta Serif Offc Pro"/>
          <w:w w:val="105"/>
          <w:sz w:val="20"/>
        </w:rPr>
        <w:t xml:space="preserve">Please notice that the application is binding. </w:t>
      </w:r>
      <w:r w:rsidR="0054667D">
        <w:rPr>
          <w:rFonts w:ascii="BF Meta Serif Offc Pro" w:hAnsi="BF Meta Serif Offc Pro" w:cs="BF Meta Serif Offc Pro"/>
          <w:w w:val="105"/>
          <w:sz w:val="20"/>
        </w:rPr>
        <w:t xml:space="preserve">When you receive </w:t>
      </w:r>
      <w:r w:rsidR="004E4B67">
        <w:rPr>
          <w:rFonts w:ascii="BF Meta Serif Offc Pro" w:hAnsi="BF Meta Serif Offc Pro" w:cs="BF Meta Serif Offc Pro"/>
          <w:w w:val="105"/>
          <w:sz w:val="20"/>
        </w:rPr>
        <w:t xml:space="preserve">an </w:t>
      </w:r>
      <w:r w:rsidR="00126D2B">
        <w:rPr>
          <w:rFonts w:ascii="BF Meta Serif Offc Pro" w:hAnsi="BF Meta Serif Offc Pro" w:cs="BF Meta Serif Offc Pro"/>
          <w:w w:val="105"/>
          <w:sz w:val="20"/>
        </w:rPr>
        <w:t>acceptance letter</w:t>
      </w:r>
      <w:r w:rsidR="0054667D">
        <w:rPr>
          <w:rFonts w:ascii="BF Meta Serif Offc Pro" w:hAnsi="BF Meta Serif Offc Pro" w:cs="BF Meta Serif Offc Pro"/>
          <w:w w:val="105"/>
          <w:sz w:val="20"/>
        </w:rPr>
        <w:t>, it will also include</w:t>
      </w:r>
      <w:r w:rsidR="00126D2B">
        <w:rPr>
          <w:rFonts w:ascii="BF Meta Serif Offc Pro" w:hAnsi="BF Meta Serif Offc Pro" w:cs="BF Meta Serif Offc Pro"/>
          <w:w w:val="105"/>
          <w:sz w:val="20"/>
        </w:rPr>
        <w:t xml:space="preserve"> </w:t>
      </w:r>
      <w:r w:rsidRPr="004155C7">
        <w:rPr>
          <w:rFonts w:ascii="BF Meta Serif Offc Pro" w:hAnsi="BF Meta Serif Offc Pro" w:cs="BF Meta Serif Offc Pro"/>
          <w:w w:val="105"/>
          <w:sz w:val="20"/>
        </w:rPr>
        <w:t xml:space="preserve">payment details. </w:t>
      </w:r>
      <w:r w:rsidR="00772A56">
        <w:rPr>
          <w:rFonts w:ascii="BF Meta Serif Offc Pro" w:hAnsi="BF Meta Serif Offc Pro" w:cs="BF Meta Serif Offc Pro"/>
          <w:w w:val="105"/>
          <w:sz w:val="20"/>
        </w:rPr>
        <w:t xml:space="preserve">The course tuition has to </w:t>
      </w:r>
      <w:proofErr w:type="gramStart"/>
      <w:r w:rsidR="00772A56">
        <w:rPr>
          <w:rFonts w:ascii="BF Meta Serif Offc Pro" w:hAnsi="BF Meta Serif Offc Pro" w:cs="BF Meta Serif Offc Pro"/>
          <w:w w:val="105"/>
          <w:sz w:val="20"/>
        </w:rPr>
        <w:t>be paid</w:t>
      </w:r>
      <w:proofErr w:type="gramEnd"/>
      <w:r w:rsidR="00772A56">
        <w:rPr>
          <w:rFonts w:ascii="BF Meta Serif Offc Pro" w:hAnsi="BF Meta Serif Offc Pro" w:cs="BF Meta Serif Offc Pro"/>
          <w:w w:val="105"/>
          <w:sz w:val="20"/>
        </w:rPr>
        <w:t xml:space="preserve"> in full before the beginning of the course.</w:t>
      </w:r>
      <w:r w:rsidR="00826275">
        <w:rPr>
          <w:rFonts w:ascii="BF Meta Serif Offc Pro" w:hAnsi="BF Meta Serif Offc Pro" w:cs="BF Meta Serif Offc Pro"/>
          <w:w w:val="105"/>
          <w:sz w:val="20"/>
        </w:rPr>
        <w:t xml:space="preserve"> </w:t>
      </w:r>
    </w:p>
    <w:p w14:paraId="69C0BD32" w14:textId="77777777" w:rsidR="00F91BD5" w:rsidRDefault="00F91BD5" w:rsidP="00F12DC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</w:p>
    <w:p w14:paraId="343FAC76" w14:textId="30B59648" w:rsidR="00BB1887" w:rsidRPr="004155C7" w:rsidRDefault="00772A56" w:rsidP="002A1C02">
      <w:pPr>
        <w:pStyle w:val="KeinLeerraum"/>
        <w:rPr>
          <w:rFonts w:ascii="BF Meta Serif Offc Pro" w:hAnsi="BF Meta Serif Offc Pro" w:cs="BF Meta Serif Offc Pro"/>
          <w:w w:val="105"/>
          <w:sz w:val="20"/>
        </w:rPr>
      </w:pPr>
      <w:r>
        <w:rPr>
          <w:rFonts w:ascii="BF Meta Serif Offc Pro" w:hAnsi="BF Meta Serif Offc Pro" w:cs="BF Meta Serif Offc Pro"/>
          <w:w w:val="105"/>
          <w:sz w:val="20"/>
        </w:rPr>
        <w:t>P</w:t>
      </w:r>
      <w:r w:rsidR="00850D13" w:rsidRPr="004155C7">
        <w:rPr>
          <w:rFonts w:ascii="BF Meta Serif Offc Pro" w:hAnsi="BF Meta Serif Offc Pro" w:cs="BF Meta Serif Offc Pro"/>
          <w:w w:val="105"/>
          <w:sz w:val="20"/>
        </w:rPr>
        <w:t xml:space="preserve">articipants are encouraged </w:t>
      </w:r>
      <w:r w:rsidR="00850D13" w:rsidRPr="00126D2B">
        <w:rPr>
          <w:rFonts w:ascii="BF Meta Serif Offc Pro" w:hAnsi="BF Meta Serif Offc Pro" w:cs="BF Meta Serif Offc Pro"/>
          <w:w w:val="105"/>
          <w:sz w:val="20"/>
        </w:rPr>
        <w:t>to read carefully the respective sections</w:t>
      </w:r>
      <w:r w:rsidR="007B097F">
        <w:rPr>
          <w:rFonts w:ascii="BF Meta Serif Offc Pro" w:hAnsi="BF Meta Serif Offc Pro" w:cs="BF Meta Serif Offc Pro"/>
          <w:w w:val="105"/>
          <w:sz w:val="20"/>
        </w:rPr>
        <w:t xml:space="preserve"> of the </w:t>
      </w:r>
      <w:commentRangeStart w:id="0"/>
      <w:r w:rsidR="00982E70">
        <w:fldChar w:fldCharType="begin"/>
      </w:r>
      <w:r w:rsidR="002A1C02">
        <w:instrText>HYPERLINK "Berghof_Trainings_Terms%20and%20Conditions.pdf"</w:instrText>
      </w:r>
      <w:r w:rsidR="00982E70">
        <w:fldChar w:fldCharType="separate"/>
      </w:r>
      <w:r w:rsidR="007B097F" w:rsidRPr="00777000">
        <w:rPr>
          <w:rStyle w:val="Hyperlink"/>
          <w:rFonts w:ascii="BF Meta Serif Offc Pro" w:hAnsi="BF Meta Serif Offc Pro" w:cs="BF Meta Serif Offc Pro"/>
          <w:w w:val="105"/>
          <w:sz w:val="20"/>
        </w:rPr>
        <w:t>Terms and Conditions</w:t>
      </w:r>
      <w:r w:rsidR="00982E70">
        <w:rPr>
          <w:rStyle w:val="Hyperlink"/>
          <w:rFonts w:ascii="BF Meta Serif Offc Pro" w:hAnsi="BF Meta Serif Offc Pro" w:cs="BF Meta Serif Offc Pro"/>
          <w:w w:val="105"/>
          <w:sz w:val="20"/>
        </w:rPr>
        <w:fldChar w:fldCharType="end"/>
      </w:r>
      <w:commentRangeEnd w:id="0"/>
      <w:r w:rsidR="002A1C02">
        <w:rPr>
          <w:rStyle w:val="Kommentarzeichen"/>
        </w:rPr>
        <w:commentReference w:id="0"/>
      </w:r>
      <w:r w:rsidR="007B097F">
        <w:rPr>
          <w:rFonts w:ascii="BF Meta Serif Offc Pro" w:hAnsi="BF Meta Serif Offc Pro" w:cs="BF Meta Serif Offc Pro"/>
          <w:w w:val="105"/>
          <w:sz w:val="20"/>
        </w:rPr>
        <w:t xml:space="preserve"> for </w:t>
      </w:r>
      <w:r w:rsidR="00850D13" w:rsidRPr="00126D2B">
        <w:rPr>
          <w:rFonts w:ascii="BF Meta Serif Offc Pro" w:hAnsi="BF Meta Serif Offc Pro" w:cs="BF Meta Serif Offc Pro"/>
          <w:w w:val="105"/>
          <w:sz w:val="20"/>
        </w:rPr>
        <w:t>Berghof Foundation Training Courses.</w:t>
      </w:r>
    </w:p>
    <w:p w14:paraId="6CB085DD" w14:textId="2FECD16E" w:rsidR="00126D2B" w:rsidRDefault="00126D2B" w:rsidP="00F12DC5">
      <w:pPr>
        <w:pStyle w:val="KeinLeerraum"/>
        <w:ind w:left="142"/>
        <w:rPr>
          <w:rFonts w:ascii="BF Meta Offc Pro" w:hAnsi="BF Meta Offc Pro"/>
          <w:b/>
          <w:w w:val="90"/>
          <w:sz w:val="24"/>
        </w:rPr>
      </w:pPr>
    </w:p>
    <w:p w14:paraId="6896BC74" w14:textId="67DFAFF5" w:rsidR="00BB1887" w:rsidRPr="0040651C" w:rsidRDefault="00BB1887" w:rsidP="00F12DC5">
      <w:pPr>
        <w:pStyle w:val="KeinLeerraum"/>
        <w:ind w:left="142"/>
        <w:rPr>
          <w:sz w:val="11"/>
        </w:rPr>
      </w:pPr>
    </w:p>
    <w:p w14:paraId="79C894B7" w14:textId="756CD50B" w:rsidR="00BB1887" w:rsidRDefault="004155C7" w:rsidP="00F12DC5">
      <w:pPr>
        <w:pStyle w:val="KeinLeerraum"/>
        <w:ind w:left="142"/>
      </w:pPr>
      <w:r w:rsidRPr="004155C7">
        <w:rPr>
          <w:rFonts w:ascii="BF Meta Offc Pro" w:hAnsi="BF Meta Offc Pro"/>
          <w:b/>
          <w:w w:val="90"/>
          <w:sz w:val="24"/>
        </w:rPr>
        <w:t>How can I pay?</w:t>
      </w:r>
    </w:p>
    <w:p w14:paraId="5337D99A" w14:textId="51509E47" w:rsidR="004155C7" w:rsidRDefault="00F91BD5" w:rsidP="00F12DC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  <w:r>
        <w:rPr>
          <w:rFonts w:ascii="BF Meta Serif Offc Pro" w:hAnsi="BF Meta Serif Offc Pro" w:cs="BF Meta Serif Offc Pro"/>
          <w:w w:val="105"/>
          <w:sz w:val="20"/>
        </w:rPr>
        <w:t>Once you are accepted into the course</w:t>
      </w:r>
      <w:r w:rsidR="006111B3">
        <w:rPr>
          <w:rFonts w:ascii="BF Meta Serif Offc Pro" w:hAnsi="BF Meta Serif Offc Pro" w:cs="BF Meta Serif Offc Pro"/>
          <w:w w:val="105"/>
          <w:sz w:val="20"/>
        </w:rPr>
        <w:t>, we will send you a digital invoice</w:t>
      </w:r>
      <w:r w:rsidR="00F85405">
        <w:rPr>
          <w:rFonts w:ascii="BF Meta Serif Offc Pro" w:hAnsi="BF Meta Serif Offc Pro" w:cs="BF Meta Serif Offc Pro"/>
          <w:w w:val="105"/>
          <w:sz w:val="20"/>
        </w:rPr>
        <w:t xml:space="preserve"> with all information. You can pay with a bank transfer. </w:t>
      </w:r>
    </w:p>
    <w:p w14:paraId="1FC628F0" w14:textId="77777777" w:rsidR="007E21B6" w:rsidRPr="0040651C" w:rsidRDefault="007E21B6" w:rsidP="00F12DC5">
      <w:pPr>
        <w:pStyle w:val="KeinLeerraum"/>
        <w:ind w:left="142"/>
      </w:pPr>
    </w:p>
    <w:p w14:paraId="3870AD2D" w14:textId="38C7432A" w:rsidR="00BB511F" w:rsidRPr="0040651C" w:rsidRDefault="00BB511F" w:rsidP="00F12DC5">
      <w:pPr>
        <w:pStyle w:val="KeinLeerraum"/>
        <w:ind w:left="142"/>
      </w:pPr>
    </w:p>
    <w:p w14:paraId="16B2F15D" w14:textId="5C2775BB" w:rsidR="00BB1887" w:rsidRPr="0040651C" w:rsidRDefault="00F85405" w:rsidP="00F12DC5">
      <w:pPr>
        <w:pStyle w:val="KeinLeerraum"/>
        <w:ind w:left="142"/>
      </w:pPr>
      <w:r w:rsidRPr="00F85405">
        <w:rPr>
          <w:rFonts w:ascii="BF Meta Offc Pro" w:hAnsi="BF Meta Offc Pro"/>
          <w:b/>
          <w:w w:val="90"/>
          <w:sz w:val="24"/>
        </w:rPr>
        <w:t>Are there any other options to pay?</w:t>
      </w:r>
    </w:p>
    <w:p w14:paraId="69E23DF8" w14:textId="57D1691E" w:rsidR="00BB1887" w:rsidRDefault="00F85405" w:rsidP="00F12DC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  <w:r w:rsidRPr="00F85405">
        <w:rPr>
          <w:rFonts w:ascii="BF Meta Serif Offc Pro" w:hAnsi="BF Meta Serif Offc Pro" w:cs="BF Meta Serif Offc Pro"/>
          <w:w w:val="105"/>
          <w:sz w:val="20"/>
        </w:rPr>
        <w:t xml:space="preserve">Unfortunately, no, only bank transfer. </w:t>
      </w:r>
    </w:p>
    <w:p w14:paraId="108504A0" w14:textId="55B07741" w:rsidR="003746EE" w:rsidRDefault="003746EE" w:rsidP="00F12DC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</w:p>
    <w:p w14:paraId="6DDBE5A2" w14:textId="77777777" w:rsidR="00BB511F" w:rsidRDefault="00BB511F" w:rsidP="00F12DC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</w:p>
    <w:p w14:paraId="11C26009" w14:textId="5EE98AB3" w:rsidR="003746EE" w:rsidRPr="007C630E" w:rsidRDefault="003746EE" w:rsidP="00F12DC5">
      <w:pPr>
        <w:pStyle w:val="KeinLeerraum"/>
        <w:ind w:left="142"/>
        <w:rPr>
          <w:rFonts w:ascii="BF Meta Offc Pro" w:hAnsi="BF Meta Offc Pro"/>
          <w:b/>
          <w:w w:val="90"/>
          <w:sz w:val="24"/>
        </w:rPr>
      </w:pPr>
      <w:r w:rsidRPr="007C630E">
        <w:rPr>
          <w:rFonts w:ascii="BF Meta Offc Pro" w:hAnsi="BF Meta Offc Pro"/>
          <w:b/>
          <w:w w:val="90"/>
          <w:sz w:val="24"/>
        </w:rPr>
        <w:t>When should I pay for the course? Can I pay after the course?</w:t>
      </w:r>
    </w:p>
    <w:p w14:paraId="0C52C6BD" w14:textId="1CD3FB8D" w:rsidR="003746EE" w:rsidRDefault="00826275" w:rsidP="00F12DC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  <w:r w:rsidRPr="007C630E">
        <w:rPr>
          <w:rFonts w:ascii="BF Meta Serif Offc Pro" w:hAnsi="BF Meta Serif Offc Pro" w:cs="BF Meta Serif Offc Pro"/>
          <w:w w:val="105"/>
          <w:sz w:val="20"/>
        </w:rPr>
        <w:t>After you have received the</w:t>
      </w:r>
      <w:r>
        <w:rPr>
          <w:rFonts w:ascii="BF Meta Serif Offc Pro" w:hAnsi="BF Meta Serif Offc Pro" w:cs="BF Meta Serif Offc Pro"/>
          <w:w w:val="105"/>
          <w:sz w:val="20"/>
        </w:rPr>
        <w:t xml:space="preserve"> acceptance letter, you will get an invoice. </w:t>
      </w:r>
      <w:r w:rsidR="00772A56">
        <w:rPr>
          <w:rFonts w:ascii="BF Meta Serif Offc Pro" w:hAnsi="BF Meta Serif Offc Pro" w:cs="BF Meta Serif Offc Pro"/>
          <w:w w:val="105"/>
          <w:sz w:val="20"/>
        </w:rPr>
        <w:t xml:space="preserve"> The course tuition has to </w:t>
      </w:r>
      <w:proofErr w:type="gramStart"/>
      <w:r w:rsidR="00772A56">
        <w:rPr>
          <w:rFonts w:ascii="BF Meta Serif Offc Pro" w:hAnsi="BF Meta Serif Offc Pro" w:cs="BF Meta Serif Offc Pro"/>
          <w:w w:val="105"/>
          <w:sz w:val="20"/>
        </w:rPr>
        <w:t>be paid</w:t>
      </w:r>
      <w:proofErr w:type="gramEnd"/>
      <w:r w:rsidR="00772A56">
        <w:rPr>
          <w:rFonts w:ascii="BF Meta Serif Offc Pro" w:hAnsi="BF Meta Serif Offc Pro" w:cs="BF Meta Serif Offc Pro"/>
          <w:w w:val="105"/>
          <w:sz w:val="20"/>
        </w:rPr>
        <w:t xml:space="preserve"> in full before the beginning of the course.</w:t>
      </w:r>
    </w:p>
    <w:p w14:paraId="482D8BF1" w14:textId="28055CB5" w:rsidR="00B4726B" w:rsidRDefault="00B4726B" w:rsidP="00F12DC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</w:p>
    <w:p w14:paraId="70C2521C" w14:textId="149342A3" w:rsidR="00BB511F" w:rsidRDefault="00BB511F" w:rsidP="00F12DC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</w:p>
    <w:p w14:paraId="5E99FEBF" w14:textId="5C0C64F7" w:rsidR="00B4726B" w:rsidRPr="00B4726B" w:rsidRDefault="00B4726B" w:rsidP="00F12DC5">
      <w:pPr>
        <w:pStyle w:val="KeinLeerraum"/>
        <w:ind w:left="142"/>
        <w:rPr>
          <w:rFonts w:ascii="BF Meta Offc Pro" w:hAnsi="BF Meta Offc Pro"/>
          <w:b/>
          <w:w w:val="90"/>
          <w:sz w:val="24"/>
        </w:rPr>
      </w:pPr>
      <w:r w:rsidRPr="00B4726B">
        <w:rPr>
          <w:rFonts w:ascii="BF Meta Offc Pro" w:hAnsi="BF Meta Offc Pro"/>
          <w:b/>
          <w:w w:val="90"/>
          <w:sz w:val="24"/>
        </w:rPr>
        <w:t>My organization will cover the costs. How can I make sure that the invoice is issued to its name?</w:t>
      </w:r>
    </w:p>
    <w:p w14:paraId="5FF6C692" w14:textId="7809AB82" w:rsidR="00B4726B" w:rsidRPr="00F85405" w:rsidRDefault="00B4726B" w:rsidP="00F12DC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  <w:r w:rsidRPr="00B4726B">
        <w:rPr>
          <w:rFonts w:ascii="BF Meta Serif Offc Pro" w:hAnsi="BF Meta Serif Offc Pro" w:cs="BF Meta Serif Offc Pro"/>
          <w:w w:val="105"/>
          <w:sz w:val="20"/>
        </w:rPr>
        <w:t>Please include this information in the payment details of the application form, i.e. the full name of your employer and its full address.</w:t>
      </w:r>
    </w:p>
    <w:p w14:paraId="6412DA03" w14:textId="0730CBCC" w:rsidR="00BB1887" w:rsidRDefault="00BB1887" w:rsidP="00F12DC5">
      <w:pPr>
        <w:pStyle w:val="KeinLeerraum"/>
        <w:ind w:left="142"/>
      </w:pPr>
    </w:p>
    <w:p w14:paraId="7606FAD7" w14:textId="77777777" w:rsidR="00B55A26" w:rsidRPr="0040651C" w:rsidRDefault="00B55A26" w:rsidP="00F12DC5">
      <w:pPr>
        <w:pStyle w:val="KeinLeerraum"/>
        <w:ind w:left="142"/>
      </w:pPr>
    </w:p>
    <w:p w14:paraId="16B57719" w14:textId="18587F21" w:rsidR="00BB1887" w:rsidRPr="004155C7" w:rsidRDefault="00850D13" w:rsidP="00F12DC5">
      <w:pPr>
        <w:pStyle w:val="KeinLeerraum"/>
        <w:ind w:left="142"/>
        <w:rPr>
          <w:rFonts w:ascii="BF Meta Offc Pro" w:hAnsi="BF Meta Offc Pro"/>
          <w:b/>
          <w:w w:val="90"/>
          <w:sz w:val="24"/>
        </w:rPr>
      </w:pPr>
      <w:r w:rsidRPr="004155C7">
        <w:rPr>
          <w:rFonts w:ascii="BF Meta Offc Pro" w:hAnsi="BF Meta Offc Pro"/>
          <w:b/>
          <w:w w:val="90"/>
          <w:sz w:val="24"/>
        </w:rPr>
        <w:t xml:space="preserve">Does the Berghof Foundation offer a </w:t>
      </w:r>
      <w:r w:rsidR="003746EE">
        <w:rPr>
          <w:rFonts w:ascii="BF Meta Offc Pro" w:hAnsi="BF Meta Offc Pro"/>
          <w:b/>
          <w:w w:val="90"/>
          <w:sz w:val="24"/>
        </w:rPr>
        <w:t>scholarship</w:t>
      </w:r>
      <w:r w:rsidRPr="004155C7">
        <w:rPr>
          <w:rFonts w:ascii="BF Meta Offc Pro" w:hAnsi="BF Meta Offc Pro"/>
          <w:b/>
          <w:w w:val="90"/>
          <w:sz w:val="24"/>
        </w:rPr>
        <w:t>?</w:t>
      </w:r>
    </w:p>
    <w:p w14:paraId="4AA6BF47" w14:textId="5FEDCD3E" w:rsidR="00BB1887" w:rsidRDefault="00A33A99" w:rsidP="00F12DC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  <w:r w:rsidRPr="00A33A99">
        <w:rPr>
          <w:rFonts w:ascii="BF Meta Serif Offc Pro" w:hAnsi="BF Meta Serif Offc Pro" w:cs="BF Meta Serif Offc Pro"/>
          <w:w w:val="105"/>
          <w:sz w:val="20"/>
        </w:rPr>
        <w:t xml:space="preserve">There is a limited number of partial </w:t>
      </w:r>
      <w:r w:rsidR="002A1C02">
        <w:rPr>
          <w:rFonts w:ascii="BF Meta Serif Offc Pro" w:hAnsi="BF Meta Serif Offc Pro" w:cs="BF Meta Serif Offc Pro"/>
          <w:w w:val="105"/>
          <w:sz w:val="20"/>
        </w:rPr>
        <w:t>scholarships</w:t>
      </w:r>
      <w:r w:rsidR="00772A56">
        <w:rPr>
          <w:rFonts w:ascii="BF Meta Serif Offc Pro" w:hAnsi="BF Meta Serif Offc Pro" w:cs="BF Meta Serif Offc Pro"/>
          <w:w w:val="105"/>
          <w:sz w:val="20"/>
        </w:rPr>
        <w:t xml:space="preserve">, i.e. 30 </w:t>
      </w:r>
      <w:r w:rsidRPr="00A33A99">
        <w:rPr>
          <w:rFonts w:ascii="BF Meta Serif Offc Pro" w:hAnsi="BF Meta Serif Offc Pro" w:cs="BF Meta Serif Offc Pro"/>
          <w:w w:val="105"/>
          <w:sz w:val="20"/>
        </w:rPr>
        <w:t xml:space="preserve">% </w:t>
      </w:r>
      <w:r w:rsidR="002A1C02">
        <w:rPr>
          <w:rFonts w:ascii="BF Meta Serif Offc Pro" w:hAnsi="BF Meta Serif Offc Pro" w:cs="BF Meta Serif Offc Pro"/>
          <w:w w:val="105"/>
          <w:sz w:val="20"/>
        </w:rPr>
        <w:t>of</w:t>
      </w:r>
      <w:r w:rsidRPr="00A33A99">
        <w:rPr>
          <w:rFonts w:ascii="BF Meta Serif Offc Pro" w:hAnsi="BF Meta Serif Offc Pro" w:cs="BF Meta Serif Offc Pro"/>
          <w:w w:val="105"/>
          <w:sz w:val="20"/>
        </w:rPr>
        <w:t xml:space="preserve"> the full tuition fee. </w:t>
      </w:r>
      <w:r w:rsidR="00772A56">
        <w:t>T</w:t>
      </w:r>
      <w:r w:rsidR="00772A56" w:rsidRPr="00772A56">
        <w:rPr>
          <w:rFonts w:ascii="BF Meta Serif Offc Pro" w:hAnsi="BF Meta Serif Offc Pro" w:cs="BF Meta Serif Offc Pro"/>
          <w:w w:val="105"/>
          <w:sz w:val="20"/>
        </w:rPr>
        <w:t>he remaining</w:t>
      </w:r>
      <w:r w:rsidR="00772A56" w:rsidRPr="002A1C02">
        <w:rPr>
          <w:rFonts w:ascii="BF Meta Serif Offc Pro" w:hAnsi="BF Meta Serif Offc Pro" w:cs="BF Meta Serif Offc Pro"/>
          <w:w w:val="105"/>
          <w:sz w:val="20"/>
        </w:rPr>
        <w:t xml:space="preserve"> fee to </w:t>
      </w:r>
      <w:proofErr w:type="gramStart"/>
      <w:r w:rsidR="00772A56" w:rsidRPr="002A1C02">
        <w:rPr>
          <w:rFonts w:ascii="BF Meta Serif Offc Pro" w:hAnsi="BF Meta Serif Offc Pro" w:cs="BF Meta Serif Offc Pro"/>
          <w:w w:val="105"/>
          <w:sz w:val="20"/>
        </w:rPr>
        <w:t>be covered</w:t>
      </w:r>
      <w:proofErr w:type="gramEnd"/>
      <w:r w:rsidR="00772A56" w:rsidRPr="002A1C02">
        <w:rPr>
          <w:rFonts w:ascii="BF Meta Serif Offc Pro" w:hAnsi="BF Meta Serif Offc Pro" w:cs="BF Meta Serif Offc Pro"/>
          <w:w w:val="105"/>
          <w:sz w:val="20"/>
        </w:rPr>
        <w:t xml:space="preserve"> by the participant amounts to €1200.</w:t>
      </w:r>
    </w:p>
    <w:p w14:paraId="67496EE9" w14:textId="5626EA2C" w:rsidR="00B55A26" w:rsidRDefault="00B55A26" w:rsidP="00F12DC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</w:p>
    <w:p w14:paraId="2DF27985" w14:textId="77777777" w:rsidR="007C630E" w:rsidRDefault="007C630E" w:rsidP="00F12DC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</w:p>
    <w:p w14:paraId="63108DA0" w14:textId="77777777" w:rsidR="00826275" w:rsidRDefault="00826275" w:rsidP="00826275">
      <w:pPr>
        <w:pStyle w:val="KeinLeerraum"/>
        <w:ind w:left="142"/>
        <w:rPr>
          <w:rFonts w:ascii="BF Meta Offc Pro" w:hAnsi="BF Meta Offc Pro"/>
          <w:b/>
          <w:w w:val="90"/>
          <w:sz w:val="24"/>
        </w:rPr>
      </w:pPr>
      <w:r>
        <w:rPr>
          <w:rFonts w:ascii="BF Meta Offc Pro" w:hAnsi="BF Meta Offc Pro"/>
          <w:b/>
          <w:w w:val="90"/>
          <w:sz w:val="24"/>
        </w:rPr>
        <w:t>What is the cancellation policy?</w:t>
      </w:r>
    </w:p>
    <w:p w14:paraId="0D160F37" w14:textId="6DF1AB33" w:rsidR="00826275" w:rsidRPr="00EB0C30" w:rsidRDefault="00A33A99" w:rsidP="0082627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  <w:r>
        <w:rPr>
          <w:rFonts w:ascii="BF Meta Serif Offc Pro" w:hAnsi="BF Meta Serif Offc Pro" w:cs="BF Meta Serif Offc Pro"/>
          <w:w w:val="105"/>
          <w:sz w:val="20"/>
        </w:rPr>
        <w:t>Please check</w:t>
      </w:r>
      <w:r w:rsidRPr="00126D2B">
        <w:rPr>
          <w:rFonts w:ascii="BF Meta Serif Offc Pro" w:hAnsi="BF Meta Serif Offc Pro" w:cs="BF Meta Serif Offc Pro"/>
          <w:w w:val="105"/>
          <w:sz w:val="20"/>
        </w:rPr>
        <w:t xml:space="preserve"> the respective section</w:t>
      </w:r>
      <w:r>
        <w:rPr>
          <w:rFonts w:ascii="BF Meta Serif Offc Pro" w:hAnsi="BF Meta Serif Offc Pro" w:cs="BF Meta Serif Offc Pro"/>
          <w:w w:val="105"/>
          <w:sz w:val="20"/>
        </w:rPr>
        <w:t xml:space="preserve"> of the </w:t>
      </w:r>
      <w:commentRangeStart w:id="2"/>
      <w:r w:rsidR="002A1C02">
        <w:fldChar w:fldCharType="begin"/>
      </w:r>
      <w:r w:rsidR="002A1C02">
        <w:instrText>HYPERLINK "Berghof_Trainings_Terms%20and%20Conditions.pdf"</w:instrText>
      </w:r>
      <w:r w:rsidR="002A1C02">
        <w:fldChar w:fldCharType="separate"/>
      </w:r>
      <w:r w:rsidRPr="00777000">
        <w:rPr>
          <w:rStyle w:val="Hyperlink"/>
          <w:rFonts w:ascii="BF Meta Serif Offc Pro" w:hAnsi="BF Meta Serif Offc Pro" w:cs="BF Meta Serif Offc Pro"/>
          <w:w w:val="105"/>
          <w:sz w:val="20"/>
        </w:rPr>
        <w:t>Terms and Conditions</w:t>
      </w:r>
      <w:r w:rsidR="002A1C02">
        <w:rPr>
          <w:rStyle w:val="Hyperlink"/>
          <w:rFonts w:ascii="BF Meta Serif Offc Pro" w:hAnsi="BF Meta Serif Offc Pro" w:cs="BF Meta Serif Offc Pro"/>
          <w:w w:val="105"/>
          <w:sz w:val="20"/>
        </w:rPr>
        <w:fldChar w:fldCharType="end"/>
      </w:r>
      <w:commentRangeEnd w:id="2"/>
      <w:r w:rsidR="002A1C02">
        <w:rPr>
          <w:rStyle w:val="Kommentarzeichen"/>
        </w:rPr>
        <w:commentReference w:id="2"/>
      </w:r>
      <w:r>
        <w:rPr>
          <w:rFonts w:ascii="BF Meta Serif Offc Pro" w:hAnsi="BF Meta Serif Offc Pro" w:cs="BF Meta Serif Offc Pro"/>
          <w:w w:val="105"/>
          <w:sz w:val="20"/>
        </w:rPr>
        <w:t xml:space="preserve"> for </w:t>
      </w:r>
      <w:r w:rsidRPr="00126D2B">
        <w:rPr>
          <w:rFonts w:ascii="BF Meta Serif Offc Pro" w:hAnsi="BF Meta Serif Offc Pro" w:cs="BF Meta Serif Offc Pro"/>
          <w:w w:val="105"/>
          <w:sz w:val="20"/>
        </w:rPr>
        <w:t>Berghof Foundation Training Courses.</w:t>
      </w:r>
    </w:p>
    <w:p w14:paraId="59EA8402" w14:textId="77777777" w:rsidR="007E21B6" w:rsidRDefault="007E21B6" w:rsidP="00F12DC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</w:p>
    <w:p w14:paraId="528B0568" w14:textId="77777777" w:rsidR="007E21B6" w:rsidRDefault="007E21B6" w:rsidP="00F12DC5">
      <w:pPr>
        <w:pStyle w:val="KeinLeerraum"/>
        <w:ind w:left="142"/>
        <w:rPr>
          <w:rFonts w:ascii="BF Meta Offc Pro" w:hAnsi="BF Meta Offc Pro"/>
          <w:b/>
          <w:w w:val="90"/>
          <w:sz w:val="24"/>
        </w:rPr>
      </w:pPr>
    </w:p>
    <w:p w14:paraId="6E59FEFC" w14:textId="346052BF" w:rsidR="004155C7" w:rsidRPr="0040651C" w:rsidRDefault="004155C7" w:rsidP="00F12DC5">
      <w:pPr>
        <w:pStyle w:val="KeinLeerraum"/>
        <w:ind w:left="142"/>
      </w:pPr>
      <w:r w:rsidRPr="004155C7">
        <w:rPr>
          <w:rFonts w:ascii="BF Meta Offc Pro" w:hAnsi="BF Meta Offc Pro"/>
          <w:b/>
          <w:w w:val="90"/>
          <w:sz w:val="24"/>
        </w:rPr>
        <w:t>Do participants receive a certificate upon completion of the course?</w:t>
      </w:r>
    </w:p>
    <w:p w14:paraId="0D97EB8E" w14:textId="2516F5F3" w:rsidR="004155C7" w:rsidRPr="004155C7" w:rsidRDefault="004155C7" w:rsidP="00F12DC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  <w:r w:rsidRPr="004155C7">
        <w:rPr>
          <w:rFonts w:ascii="BF Meta Serif Offc Pro" w:hAnsi="BF Meta Serif Offc Pro" w:cs="BF Meta Serif Offc Pro"/>
          <w:w w:val="105"/>
          <w:sz w:val="20"/>
        </w:rPr>
        <w:t>Yes, upon the completion of the course</w:t>
      </w:r>
      <w:ins w:id="3" w:author="Miriam Kaiser" w:date="2025-04-02T16:45:00Z">
        <w:r w:rsidR="00982E70">
          <w:rPr>
            <w:rFonts w:ascii="BF Meta Serif Offc Pro" w:hAnsi="BF Meta Serif Offc Pro" w:cs="BF Meta Serif Offc Pro"/>
            <w:w w:val="105"/>
            <w:sz w:val="20"/>
          </w:rPr>
          <w:t>,</w:t>
        </w:r>
      </w:ins>
      <w:r w:rsidRPr="004155C7">
        <w:rPr>
          <w:rFonts w:ascii="BF Meta Serif Offc Pro" w:hAnsi="BF Meta Serif Offc Pro" w:cs="BF Meta Serif Offc Pro"/>
          <w:w w:val="105"/>
          <w:sz w:val="20"/>
        </w:rPr>
        <w:t xml:space="preserve"> you will receive a digital certificate</w:t>
      </w:r>
      <w:r w:rsidR="001C3EF7">
        <w:rPr>
          <w:rFonts w:ascii="BF Meta Serif Offc Pro" w:hAnsi="BF Meta Serif Offc Pro" w:cs="BF Meta Serif Offc Pro"/>
          <w:w w:val="105"/>
          <w:sz w:val="20"/>
        </w:rPr>
        <w:t xml:space="preserve"> of attendance</w:t>
      </w:r>
      <w:r w:rsidRPr="004155C7">
        <w:rPr>
          <w:rFonts w:ascii="BF Meta Serif Offc Pro" w:hAnsi="BF Meta Serif Offc Pro" w:cs="BF Meta Serif Offc Pro"/>
          <w:w w:val="105"/>
          <w:sz w:val="20"/>
        </w:rPr>
        <w:t xml:space="preserve">. Please bear in mind that you need to attend 85% of the live sessions and complete all </w:t>
      </w:r>
      <w:r w:rsidR="00F91BD5">
        <w:rPr>
          <w:rFonts w:ascii="BF Meta Serif Offc Pro" w:hAnsi="BF Meta Serif Offc Pro" w:cs="BF Meta Serif Offc Pro"/>
          <w:w w:val="105"/>
          <w:sz w:val="20"/>
        </w:rPr>
        <w:t xml:space="preserve">the e-learning tool </w:t>
      </w:r>
      <w:r w:rsidRPr="004155C7">
        <w:rPr>
          <w:rFonts w:ascii="BF Meta Serif Offc Pro" w:hAnsi="BF Meta Serif Offc Pro" w:cs="BF Meta Serif Offc Pro"/>
          <w:w w:val="105"/>
          <w:sz w:val="20"/>
        </w:rPr>
        <w:t>assignments to complete the course.</w:t>
      </w:r>
      <w:r w:rsidR="006333FB">
        <w:rPr>
          <w:rFonts w:ascii="BF Meta Serif Offc Pro" w:hAnsi="BF Meta Serif Offc Pro" w:cs="BF Meta Serif Offc Pro"/>
          <w:w w:val="105"/>
          <w:sz w:val="20"/>
        </w:rPr>
        <w:t xml:space="preserve"> </w:t>
      </w:r>
    </w:p>
    <w:p w14:paraId="3AA46E88" w14:textId="51FC4FAA" w:rsidR="00B55A26" w:rsidRDefault="00B55A26" w:rsidP="00F12DC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</w:p>
    <w:p w14:paraId="578913DC" w14:textId="77777777" w:rsidR="00EB0C30" w:rsidRPr="004155C7" w:rsidRDefault="00EB0C30" w:rsidP="00F12DC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</w:p>
    <w:p w14:paraId="14A85598" w14:textId="0D586BF4" w:rsidR="002A633B" w:rsidRDefault="00A67C95" w:rsidP="00F12DC5">
      <w:pPr>
        <w:pStyle w:val="KeinLeerraum"/>
        <w:ind w:left="142"/>
      </w:pPr>
      <w:r w:rsidRPr="00A67C95">
        <w:rPr>
          <w:rFonts w:ascii="BF Meta Offc Pro" w:hAnsi="BF Meta Offc Pro"/>
          <w:b/>
          <w:w w:val="90"/>
          <w:sz w:val="24"/>
        </w:rPr>
        <w:t>Can I get a visa for this course?</w:t>
      </w:r>
    </w:p>
    <w:p w14:paraId="4E39F871" w14:textId="02C417E7" w:rsidR="00A67C95" w:rsidRDefault="00A67C95" w:rsidP="00F12DC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  <w:r w:rsidRPr="00A67C95">
        <w:rPr>
          <w:rFonts w:ascii="BF Meta Serif Offc Pro" w:hAnsi="BF Meta Serif Offc Pro" w:cs="BF Meta Serif Offc Pro"/>
          <w:w w:val="105"/>
          <w:sz w:val="20"/>
        </w:rPr>
        <w:t xml:space="preserve">This course is fully online, </w:t>
      </w:r>
      <w:r w:rsidR="00F91BD5">
        <w:rPr>
          <w:rFonts w:ascii="BF Meta Serif Offc Pro" w:hAnsi="BF Meta Serif Offc Pro" w:cs="BF Meta Serif Offc Pro"/>
          <w:w w:val="105"/>
          <w:sz w:val="20"/>
        </w:rPr>
        <w:t>and will not qualify for visa requests</w:t>
      </w:r>
      <w:r w:rsidRPr="00A67C95">
        <w:rPr>
          <w:rFonts w:ascii="BF Meta Serif Offc Pro" w:hAnsi="BF Meta Serif Offc Pro" w:cs="BF Meta Serif Offc Pro"/>
          <w:w w:val="105"/>
          <w:sz w:val="20"/>
        </w:rPr>
        <w:t>.</w:t>
      </w:r>
    </w:p>
    <w:p w14:paraId="052DFEAB" w14:textId="5C1636E1" w:rsidR="00A67C95" w:rsidRDefault="00A67C95" w:rsidP="00F12DC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</w:p>
    <w:p w14:paraId="5B4431E6" w14:textId="77777777" w:rsidR="00B55A26" w:rsidRDefault="00B55A26" w:rsidP="00F12DC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</w:p>
    <w:p w14:paraId="2DDC6D16" w14:textId="01CE6997" w:rsidR="00A67C95" w:rsidRDefault="00A67C95" w:rsidP="00F12DC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  <w:r w:rsidRPr="00B55A26">
        <w:rPr>
          <w:rFonts w:ascii="BF Meta Offc Pro" w:hAnsi="BF Meta Offc Pro"/>
          <w:b/>
          <w:w w:val="90"/>
          <w:sz w:val="24"/>
        </w:rPr>
        <w:t>What happens to my personal information?</w:t>
      </w:r>
    </w:p>
    <w:p w14:paraId="66B580AC" w14:textId="5612176E" w:rsidR="00B55A26" w:rsidRDefault="00767540" w:rsidP="00F12DC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  <w:r>
        <w:rPr>
          <w:rFonts w:ascii="BF Meta Serif Offc Pro" w:hAnsi="BF Meta Serif Offc Pro" w:cs="BF Meta Serif Offc Pro"/>
          <w:w w:val="105"/>
          <w:sz w:val="20"/>
        </w:rPr>
        <w:t xml:space="preserve">Your information will be viewed and processed by the faculty of the course. For more information, please view our </w:t>
      </w:r>
      <w:hyperlink r:id="rId9" w:history="1">
        <w:r w:rsidRPr="00C36FAB">
          <w:rPr>
            <w:rStyle w:val="Hyperlink"/>
            <w:rFonts w:ascii="BF Meta Serif Offc Pro" w:hAnsi="BF Meta Serif Offc Pro" w:cs="BF Meta Serif Offc Pro"/>
            <w:w w:val="105"/>
            <w:sz w:val="20"/>
          </w:rPr>
          <w:t>priva</w:t>
        </w:r>
        <w:r w:rsidRPr="00C36FAB">
          <w:rPr>
            <w:rStyle w:val="Hyperlink"/>
            <w:rFonts w:ascii="BF Meta Serif Offc Pro" w:hAnsi="BF Meta Serif Offc Pro" w:cs="BF Meta Serif Offc Pro"/>
            <w:w w:val="105"/>
            <w:sz w:val="20"/>
          </w:rPr>
          <w:t xml:space="preserve">cy </w:t>
        </w:r>
        <w:r w:rsidR="007367D0" w:rsidRPr="00C36FAB">
          <w:rPr>
            <w:rStyle w:val="Hyperlink"/>
            <w:rFonts w:ascii="BF Meta Serif Offc Pro" w:hAnsi="BF Meta Serif Offc Pro" w:cs="BF Meta Serif Offc Pro"/>
            <w:w w:val="105"/>
            <w:sz w:val="20"/>
          </w:rPr>
          <w:t>terms</w:t>
        </w:r>
      </w:hyperlink>
      <w:r w:rsidR="007367D0">
        <w:rPr>
          <w:rFonts w:ascii="BF Meta Serif Offc Pro" w:hAnsi="BF Meta Serif Offc Pro" w:cs="BF Meta Serif Offc Pro"/>
          <w:w w:val="105"/>
          <w:sz w:val="20"/>
        </w:rPr>
        <w:t xml:space="preserve">. </w:t>
      </w:r>
    </w:p>
    <w:p w14:paraId="1370FEB1" w14:textId="77777777" w:rsidR="00B55A26" w:rsidRDefault="00B55A26" w:rsidP="00F12DC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</w:p>
    <w:p w14:paraId="43C674CD" w14:textId="2F7BAA06" w:rsidR="00A67C95" w:rsidRDefault="00A67C95" w:rsidP="00F12DC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</w:p>
    <w:p w14:paraId="363681F2" w14:textId="5861D121" w:rsidR="00A67C95" w:rsidRDefault="00A67C95" w:rsidP="00F12DC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  <w:r w:rsidRPr="00B55A26">
        <w:rPr>
          <w:rFonts w:ascii="BF Meta Offc Pro" w:hAnsi="BF Meta Offc Pro"/>
          <w:b/>
          <w:w w:val="90"/>
          <w:sz w:val="24"/>
        </w:rPr>
        <w:t>What are the technical requirements for this course?</w:t>
      </w:r>
    </w:p>
    <w:p w14:paraId="564FF056" w14:textId="24FFEDC6" w:rsidR="00522863" w:rsidRPr="00522863" w:rsidRDefault="00522863" w:rsidP="00522863">
      <w:pPr>
        <w:ind w:left="142"/>
        <w:rPr>
          <w:rFonts w:ascii="BF Meta Serif Offc Pro" w:hAnsi="BF Meta Serif Offc Pro" w:cs="BF Meta Serif Offc Pro"/>
          <w:w w:val="105"/>
          <w:sz w:val="20"/>
        </w:rPr>
      </w:pPr>
      <w:r w:rsidRPr="00522863">
        <w:rPr>
          <w:rFonts w:ascii="BF Meta Serif Offc Pro" w:hAnsi="BF Meta Serif Offc Pro" w:cs="BF Meta Serif Offc Pro"/>
          <w:w w:val="105"/>
          <w:sz w:val="20"/>
        </w:rPr>
        <w:t>Video-capable end device (PC, notebook</w:t>
      </w:r>
      <w:r w:rsidR="0054667D">
        <w:rPr>
          <w:rFonts w:ascii="BF Meta Serif Offc Pro" w:hAnsi="BF Meta Serif Offc Pro" w:cs="BF Meta Serif Offc Pro"/>
          <w:w w:val="105"/>
          <w:sz w:val="20"/>
        </w:rPr>
        <w:t xml:space="preserve"> or</w:t>
      </w:r>
      <w:r w:rsidRPr="00522863">
        <w:rPr>
          <w:rFonts w:ascii="BF Meta Serif Offc Pro" w:hAnsi="BF Meta Serif Offc Pro" w:cs="BF Meta Serif Offc Pro"/>
          <w:w w:val="105"/>
          <w:sz w:val="20"/>
        </w:rPr>
        <w:t xml:space="preserve"> tablet) with the latest software version (updates).</w:t>
      </w:r>
    </w:p>
    <w:p w14:paraId="53C3E48A" w14:textId="77777777" w:rsidR="00522863" w:rsidRPr="00522863" w:rsidRDefault="00522863" w:rsidP="00522863">
      <w:pPr>
        <w:ind w:left="142"/>
        <w:rPr>
          <w:rFonts w:ascii="BF Meta Serif Offc Pro" w:hAnsi="BF Meta Serif Offc Pro" w:cs="BF Meta Serif Offc Pro"/>
          <w:w w:val="105"/>
          <w:sz w:val="20"/>
        </w:rPr>
      </w:pPr>
      <w:r w:rsidRPr="00522863">
        <w:rPr>
          <w:rFonts w:ascii="BF Meta Serif Offc Pro" w:hAnsi="BF Meta Serif Offc Pro" w:cs="BF Meta Serif Offc Pro"/>
          <w:w w:val="105"/>
          <w:sz w:val="20"/>
        </w:rPr>
        <w:t>Preferably use a headset with a separate microphone</w:t>
      </w:r>
    </w:p>
    <w:p w14:paraId="1D235F0C" w14:textId="77777777" w:rsidR="00522863" w:rsidRPr="00522863" w:rsidRDefault="00522863" w:rsidP="00522863">
      <w:pPr>
        <w:ind w:left="142"/>
        <w:rPr>
          <w:rFonts w:ascii="BF Meta Serif Offc Pro" w:hAnsi="BF Meta Serif Offc Pro" w:cs="BF Meta Serif Offc Pro"/>
          <w:w w:val="105"/>
          <w:sz w:val="20"/>
        </w:rPr>
      </w:pPr>
      <w:r w:rsidRPr="00522863">
        <w:rPr>
          <w:rFonts w:ascii="BF Meta Serif Offc Pro" w:hAnsi="BF Meta Serif Offc Pro" w:cs="BF Meta Serif Offc Pro"/>
          <w:w w:val="105"/>
          <w:sz w:val="20"/>
        </w:rPr>
        <w:t>Preferably wired Internet (LAN) or alternatively WLAN with</w:t>
      </w:r>
    </w:p>
    <w:p w14:paraId="23583589" w14:textId="77777777" w:rsidR="00522863" w:rsidRPr="00522863" w:rsidRDefault="00522863" w:rsidP="00522863">
      <w:pPr>
        <w:pStyle w:val="Listenabsatz"/>
        <w:numPr>
          <w:ilvl w:val="0"/>
          <w:numId w:val="3"/>
        </w:numPr>
        <w:tabs>
          <w:tab w:val="left" w:pos="1701"/>
        </w:tabs>
        <w:rPr>
          <w:rFonts w:ascii="BF Meta Serif Offc Pro" w:hAnsi="BF Meta Serif Offc Pro" w:cs="BF Meta Serif Offc Pro"/>
          <w:w w:val="105"/>
          <w:sz w:val="20"/>
        </w:rPr>
      </w:pPr>
      <w:r w:rsidRPr="00522863">
        <w:rPr>
          <w:rFonts w:ascii="BF Meta Serif Offc Pro" w:hAnsi="BF Meta Serif Offc Pro" w:cs="BF Meta Serif Offc Pro"/>
          <w:w w:val="105"/>
          <w:sz w:val="20"/>
        </w:rPr>
        <w:t xml:space="preserve">Download min.: 5 Mbit / </w:t>
      </w:r>
      <w:proofErr w:type="spellStart"/>
      <w:r w:rsidRPr="00522863">
        <w:rPr>
          <w:rFonts w:ascii="BF Meta Serif Offc Pro" w:hAnsi="BF Meta Serif Offc Pro" w:cs="BF Meta Serif Offc Pro"/>
          <w:w w:val="105"/>
          <w:sz w:val="20"/>
        </w:rPr>
        <w:t>Sek</w:t>
      </w:r>
      <w:proofErr w:type="spellEnd"/>
    </w:p>
    <w:p w14:paraId="71020BD3" w14:textId="0832E3C2" w:rsidR="00522863" w:rsidRPr="00522863" w:rsidRDefault="00522863" w:rsidP="00522863">
      <w:pPr>
        <w:pStyle w:val="Listenabsatz"/>
        <w:numPr>
          <w:ilvl w:val="0"/>
          <w:numId w:val="3"/>
        </w:numPr>
        <w:tabs>
          <w:tab w:val="left" w:pos="1701"/>
        </w:tabs>
        <w:rPr>
          <w:rFonts w:ascii="BF Meta Serif Offc Pro" w:hAnsi="BF Meta Serif Offc Pro" w:cs="BF Meta Serif Offc Pro"/>
          <w:w w:val="105"/>
          <w:sz w:val="20"/>
        </w:rPr>
      </w:pPr>
      <w:r w:rsidRPr="00522863">
        <w:rPr>
          <w:rFonts w:ascii="BF Meta Serif Offc Pro" w:hAnsi="BF Meta Serif Offc Pro" w:cs="BF Meta Serif Offc Pro"/>
          <w:w w:val="105"/>
          <w:sz w:val="20"/>
        </w:rPr>
        <w:t xml:space="preserve">Upload min.: 2 Mbit / </w:t>
      </w:r>
      <w:proofErr w:type="spellStart"/>
      <w:r w:rsidRPr="00522863">
        <w:rPr>
          <w:rFonts w:ascii="BF Meta Serif Offc Pro" w:hAnsi="BF Meta Serif Offc Pro" w:cs="BF Meta Serif Offc Pro"/>
          <w:w w:val="105"/>
          <w:sz w:val="20"/>
        </w:rPr>
        <w:t>Sek</w:t>
      </w:r>
      <w:proofErr w:type="spellEnd"/>
    </w:p>
    <w:p w14:paraId="768C8DE4" w14:textId="62000FA6" w:rsidR="00522863" w:rsidRPr="005870ED" w:rsidRDefault="00522863" w:rsidP="00522863">
      <w:pPr>
        <w:tabs>
          <w:tab w:val="left" w:pos="1701"/>
        </w:tabs>
        <w:ind w:left="142"/>
      </w:pPr>
      <w:r w:rsidRPr="00522863">
        <w:rPr>
          <w:rFonts w:ascii="BF Meta Serif Offc Pro" w:hAnsi="BF Meta Serif Offc Pro" w:cs="BF Meta Serif Offc Pro"/>
          <w:w w:val="105"/>
          <w:sz w:val="20"/>
        </w:rPr>
        <w:t>Please pre-install Zoom for live sessions. Zoom:</w:t>
      </w:r>
      <w:r w:rsidRPr="000C0F3E">
        <w:t xml:space="preserve"> </w:t>
      </w:r>
      <w:hyperlink r:id="rId10" w:history="1">
        <w:r w:rsidRPr="00C36FAB">
          <w:rPr>
            <w:rStyle w:val="Hyperlink"/>
            <w:rFonts w:ascii="BF Meta Offc Pro" w:hAnsi="BF Meta Offc Pro"/>
          </w:rPr>
          <w:t>Joining a Zoom meeting – Zoom Support</w:t>
        </w:r>
      </w:hyperlink>
      <w:r w:rsidRPr="00C36FAB">
        <w:rPr>
          <w:rStyle w:val="Hyperlink"/>
          <w:rFonts w:ascii="BF Meta Offc Pro" w:hAnsi="BF Meta Offc Pro"/>
        </w:rPr>
        <w:t>.</w:t>
      </w:r>
    </w:p>
    <w:p w14:paraId="701C98B2" w14:textId="3A436872" w:rsidR="003B4F4C" w:rsidRDefault="003B4F4C" w:rsidP="00F12DC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</w:p>
    <w:p w14:paraId="6404EA43" w14:textId="47CD475A" w:rsidR="003B4F4C" w:rsidRPr="00A67C95" w:rsidRDefault="003B4F4C" w:rsidP="00F12DC5">
      <w:pPr>
        <w:pStyle w:val="KeinLeerraum"/>
        <w:ind w:left="142"/>
        <w:rPr>
          <w:rFonts w:ascii="BF Meta Serif Offc Pro" w:hAnsi="BF Meta Serif Offc Pro" w:cs="BF Meta Serif Offc Pro"/>
          <w:w w:val="105"/>
          <w:sz w:val="20"/>
        </w:rPr>
      </w:pPr>
    </w:p>
    <w:p w14:paraId="1F2A0990" w14:textId="7FDC291E" w:rsidR="00A67C95" w:rsidRDefault="00A67C95" w:rsidP="00F12DC5">
      <w:pPr>
        <w:pStyle w:val="KeinLeerraum"/>
        <w:ind w:left="142"/>
        <w:rPr>
          <w:rFonts w:ascii="BF Meta Offc Pro" w:hAnsi="BF Meta Offc Pro"/>
          <w:color w:val="C00000"/>
          <w:w w:val="90"/>
          <w:sz w:val="24"/>
        </w:rPr>
      </w:pPr>
    </w:p>
    <w:p w14:paraId="38F99848" w14:textId="3F3F9917" w:rsidR="003746EE" w:rsidRPr="00B55A26" w:rsidRDefault="009041C0" w:rsidP="00F12DC5">
      <w:pPr>
        <w:pStyle w:val="KeinLeerraum"/>
        <w:ind w:left="142"/>
        <w:rPr>
          <w:rFonts w:ascii="BF Meta Serif Offc Pro" w:hAnsi="BF Meta Serif Offc Pro" w:cs="BF Meta Serif Offc Pro"/>
          <w:color w:val="C00000"/>
          <w:w w:val="105"/>
          <w:sz w:val="20"/>
        </w:rPr>
      </w:pPr>
      <w:r>
        <w:rPr>
          <w:rFonts w:ascii="BF Meta Serif Offc Pro" w:hAnsi="BF Meta Serif Offc Pro" w:cs="BF Meta Serif Offc Pro"/>
          <w:color w:val="C00000"/>
          <w:w w:val="105"/>
          <w:sz w:val="20"/>
        </w:rPr>
        <w:t>If you have not found your answer here</w:t>
      </w:r>
      <w:r w:rsidR="003746EE" w:rsidRPr="00B55A26">
        <w:rPr>
          <w:rFonts w:ascii="BF Meta Serif Offc Pro" w:hAnsi="BF Meta Serif Offc Pro" w:cs="BF Meta Serif Offc Pro"/>
          <w:color w:val="C00000"/>
          <w:w w:val="105"/>
          <w:sz w:val="20"/>
        </w:rPr>
        <w:t>, please contact us via trainings@berghof-foundation.org.</w:t>
      </w:r>
    </w:p>
    <w:sectPr w:rsidR="003746EE" w:rsidRPr="00B55A26" w:rsidSect="00522863">
      <w:headerReference w:type="default" r:id="rId11"/>
      <w:footerReference w:type="default" r:id="rId12"/>
      <w:headerReference w:type="first" r:id="rId13"/>
      <w:pgSz w:w="11910" w:h="16840"/>
      <w:pgMar w:top="1276" w:right="1300" w:bottom="1276" w:left="1300" w:header="0" w:footer="411" w:gutter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iriam Kaiser" w:date="2025-04-03T17:31:00Z" w:initials="MK">
    <w:p w14:paraId="129A1FB9" w14:textId="3AB4B7F5" w:rsidR="002A1C02" w:rsidRDefault="002A1C02">
      <w:pPr>
        <w:pStyle w:val="Kommentartext"/>
      </w:pPr>
      <w:r>
        <w:rPr>
          <w:rStyle w:val="Kommentarzeichen"/>
        </w:rPr>
        <w:annotationRef/>
      </w:r>
      <w:r>
        <w:t>Proper link has to be added once the new document has been uploaded.</w:t>
      </w:r>
      <w:bookmarkStart w:id="1" w:name="_GoBack"/>
      <w:bookmarkEnd w:id="1"/>
    </w:p>
  </w:comment>
  <w:comment w:id="2" w:author="Miriam Kaiser" w:date="2025-04-03T17:30:00Z" w:initials="MK">
    <w:p w14:paraId="5F63C83D" w14:textId="2FABBDCA" w:rsidR="002A1C02" w:rsidRDefault="002A1C02">
      <w:pPr>
        <w:pStyle w:val="Kommentartext"/>
      </w:pPr>
      <w:r>
        <w:rPr>
          <w:rStyle w:val="Kommentarzeichen"/>
        </w:rPr>
        <w:annotationRef/>
      </w:r>
      <w:r>
        <w:t>Proper link has to be added once the new document has been uploaded.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29A1FB9" w15:done="0"/>
  <w15:commentEx w15:paraId="5F63C83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9C9EA" w14:textId="77777777" w:rsidR="00850D13" w:rsidRDefault="00850D13">
      <w:r>
        <w:separator/>
      </w:r>
    </w:p>
  </w:endnote>
  <w:endnote w:type="continuationSeparator" w:id="0">
    <w:p w14:paraId="587087F4" w14:textId="77777777" w:rsidR="00850D13" w:rsidRDefault="0085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F Meta Offc Pro">
    <w:panose1 w:val="020B0504030101020102"/>
    <w:charset w:val="00"/>
    <w:family w:val="swiss"/>
    <w:pitch w:val="variable"/>
    <w:sig w:usb0="A00002FF" w:usb1="5000207B" w:usb2="00000000" w:usb3="00000000" w:csb0="0000009F" w:csb1="00000000"/>
  </w:font>
  <w:font w:name="BF Meta Serif Offc Pro">
    <w:panose1 w:val="02010504050101020102"/>
    <w:charset w:val="00"/>
    <w:family w:val="auto"/>
    <w:pitch w:val="variable"/>
    <w:sig w:usb0="A00002FF" w:usb1="5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5D5B2" w14:textId="006A24EA" w:rsidR="00BB1887" w:rsidRDefault="00E76BA2">
    <w:pPr>
      <w:pStyle w:val="Textkrper"/>
      <w:spacing w:line="14" w:lineRule="auto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DE0AA0" wp14:editId="2FFC62E1">
              <wp:simplePos x="0" y="0"/>
              <wp:positionH relativeFrom="page">
                <wp:posOffset>681990</wp:posOffset>
              </wp:positionH>
              <wp:positionV relativeFrom="page">
                <wp:posOffset>10291445</wp:posOffset>
              </wp:positionV>
              <wp:extent cx="133350" cy="19685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A4112" w14:textId="69C4B731" w:rsidR="00BB1887" w:rsidRDefault="00850D13">
                          <w:pPr>
                            <w:pStyle w:val="Textkrper"/>
                            <w:spacing w:before="4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8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1C02">
                            <w:rPr>
                              <w:noProof/>
                              <w:w w:val="8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E0A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.7pt;margin-top:810.35pt;width:10.5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" filled="f" stroked="f">
              <v:textbox inset="0,0,0,0">
                <w:txbxContent>
                  <w:p w14:paraId="034A4112" w14:textId="69C4B731" w:rsidR="00BB1887" w:rsidRDefault="00850D13">
                    <w:pPr>
                      <w:pStyle w:val="Textkrper"/>
                      <w:spacing w:before="44"/>
                      <w:ind w:left="60"/>
                    </w:pPr>
                    <w:r>
                      <w:fldChar w:fldCharType="begin"/>
                    </w:r>
                    <w:r>
                      <w:rPr>
                        <w:w w:val="8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1C02">
                      <w:rPr>
                        <w:noProof/>
                        <w:w w:val="8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F5E98" w14:textId="77777777" w:rsidR="00850D13" w:rsidRDefault="00850D13">
      <w:r>
        <w:separator/>
      </w:r>
    </w:p>
  </w:footnote>
  <w:footnote w:type="continuationSeparator" w:id="0">
    <w:p w14:paraId="24F56466" w14:textId="77777777" w:rsidR="00850D13" w:rsidRDefault="00850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FAF9E" w14:textId="007FA9A3" w:rsidR="000C65EB" w:rsidRDefault="00A16ECB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D86813A" wp14:editId="6C850B68">
              <wp:simplePos x="0" y="0"/>
              <wp:positionH relativeFrom="page">
                <wp:posOffset>-811306</wp:posOffset>
              </wp:positionH>
              <wp:positionV relativeFrom="paragraph">
                <wp:posOffset>8965</wp:posOffset>
              </wp:positionV>
              <wp:extent cx="8705088" cy="744070"/>
              <wp:effectExtent l="0" t="0" r="1270" b="0"/>
              <wp:wrapNone/>
              <wp:docPr id="30" name="Rechteck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05088" cy="744070"/>
                      </a:xfrm>
                      <a:prstGeom prst="rect">
                        <a:avLst/>
                      </a:prstGeom>
                      <a:solidFill>
                        <a:srgbClr val="D2CE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36055BD" id="Rechteck 30" o:spid="_x0000_s1026" style="position:absolute;margin-left:-63.9pt;margin-top:.7pt;width:685.45pt;height:58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" fillcolor="#d2cec2" stroked="f" strokeweight="2pt">
              <w10:wrap anchorx="page"/>
            </v:rect>
          </w:pict>
        </mc:Fallback>
      </mc:AlternateContent>
    </w:r>
    <w:r w:rsidR="000C65EB">
      <w:rPr>
        <w:noProof/>
        <w:lang w:val="de-DE" w:eastAsia="de-DE"/>
      </w:rPr>
      <w:drawing>
        <wp:anchor distT="0" distB="0" distL="114300" distR="114300" simplePos="0" relativeHeight="251662848" behindDoc="0" locked="0" layoutInCell="1" allowOverlap="1" wp14:anchorId="3F1CF608" wp14:editId="2BA8DC25">
          <wp:simplePos x="0" y="0"/>
          <wp:positionH relativeFrom="column">
            <wp:posOffset>65837</wp:posOffset>
          </wp:positionH>
          <wp:positionV relativeFrom="paragraph">
            <wp:posOffset>299923</wp:posOffset>
          </wp:positionV>
          <wp:extent cx="1476783" cy="285039"/>
          <wp:effectExtent l="0" t="0" r="0" b="127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783" cy="285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B8718" w14:textId="62823375" w:rsidR="00126D2B" w:rsidRDefault="00126D2B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7968" behindDoc="0" locked="0" layoutInCell="1" allowOverlap="1" wp14:anchorId="37FCFABA" wp14:editId="529EBF6B">
          <wp:simplePos x="0" y="0"/>
          <wp:positionH relativeFrom="page">
            <wp:posOffset>5715038</wp:posOffset>
          </wp:positionH>
          <wp:positionV relativeFrom="paragraph">
            <wp:posOffset>309282</wp:posOffset>
          </wp:positionV>
          <wp:extent cx="1428750" cy="1462405"/>
          <wp:effectExtent l="0" t="0" r="0" b="4445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62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6D2B">
      <w:rPr>
        <w:noProof/>
        <w:lang w:val="de-DE" w:eastAsia="de-DE"/>
      </w:rPr>
      <w:drawing>
        <wp:anchor distT="0" distB="0" distL="114300" distR="114300" simplePos="0" relativeHeight="251665920" behindDoc="0" locked="0" layoutInCell="1" allowOverlap="1" wp14:anchorId="4A24A1D5" wp14:editId="50543B2B">
          <wp:simplePos x="0" y="0"/>
          <wp:positionH relativeFrom="column">
            <wp:posOffset>34290</wp:posOffset>
          </wp:positionH>
          <wp:positionV relativeFrom="paragraph">
            <wp:posOffset>292735</wp:posOffset>
          </wp:positionV>
          <wp:extent cx="1476375" cy="284480"/>
          <wp:effectExtent l="0" t="0" r="0" b="127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6D2B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F62DDD3" wp14:editId="57AE2F2A">
              <wp:simplePos x="0" y="0"/>
              <wp:positionH relativeFrom="page">
                <wp:posOffset>-841935</wp:posOffset>
              </wp:positionH>
              <wp:positionV relativeFrom="paragraph">
                <wp:posOffset>0</wp:posOffset>
              </wp:positionV>
              <wp:extent cx="8705088" cy="2121408"/>
              <wp:effectExtent l="0" t="0" r="127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05088" cy="2121408"/>
                      </a:xfrm>
                      <a:prstGeom prst="rect">
                        <a:avLst/>
                      </a:prstGeom>
                      <a:solidFill>
                        <a:srgbClr val="D2CE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F90C185" id="Rechteck 5" o:spid="_x0000_s1026" style="position:absolute;margin-left:-66.3pt;margin-top:0;width:685.45pt;height:167.0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" fillcolor="#d2cec2" stroked="f" strokeweight="2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213"/>
    <w:multiLevelType w:val="hybridMultilevel"/>
    <w:tmpl w:val="5C8023E4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8C000B3"/>
    <w:multiLevelType w:val="hybridMultilevel"/>
    <w:tmpl w:val="0BC62B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B6909"/>
    <w:multiLevelType w:val="hybridMultilevel"/>
    <w:tmpl w:val="84D44E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riam Kaiser">
    <w15:presenceInfo w15:providerId="AD" w15:userId="S-1-5-21-1564681300-2113836572-1408374632-77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87"/>
    <w:rsid w:val="00075046"/>
    <w:rsid w:val="00080672"/>
    <w:rsid w:val="000A322A"/>
    <w:rsid w:val="000C65EB"/>
    <w:rsid w:val="000E038D"/>
    <w:rsid w:val="00126D2B"/>
    <w:rsid w:val="0015607E"/>
    <w:rsid w:val="001C3EF7"/>
    <w:rsid w:val="001C73DC"/>
    <w:rsid w:val="00277068"/>
    <w:rsid w:val="002A1C02"/>
    <w:rsid w:val="002A633B"/>
    <w:rsid w:val="00353180"/>
    <w:rsid w:val="003746EE"/>
    <w:rsid w:val="003B4F4C"/>
    <w:rsid w:val="0040651C"/>
    <w:rsid w:val="004155C7"/>
    <w:rsid w:val="004A01CD"/>
    <w:rsid w:val="004E4B67"/>
    <w:rsid w:val="005041F7"/>
    <w:rsid w:val="00522863"/>
    <w:rsid w:val="0054667D"/>
    <w:rsid w:val="0058376A"/>
    <w:rsid w:val="005F635E"/>
    <w:rsid w:val="006111B3"/>
    <w:rsid w:val="006333FB"/>
    <w:rsid w:val="007367D0"/>
    <w:rsid w:val="00767540"/>
    <w:rsid w:val="00772A56"/>
    <w:rsid w:val="00775FDF"/>
    <w:rsid w:val="00777000"/>
    <w:rsid w:val="007B097F"/>
    <w:rsid w:val="007C630E"/>
    <w:rsid w:val="007E21B6"/>
    <w:rsid w:val="007E7392"/>
    <w:rsid w:val="00826275"/>
    <w:rsid w:val="0084450A"/>
    <w:rsid w:val="00850D13"/>
    <w:rsid w:val="008567C5"/>
    <w:rsid w:val="008C1E3E"/>
    <w:rsid w:val="008E3728"/>
    <w:rsid w:val="009041C0"/>
    <w:rsid w:val="00915988"/>
    <w:rsid w:val="009765E0"/>
    <w:rsid w:val="00982E70"/>
    <w:rsid w:val="00984B4E"/>
    <w:rsid w:val="0098587D"/>
    <w:rsid w:val="00A00805"/>
    <w:rsid w:val="00A15B85"/>
    <w:rsid w:val="00A16ECB"/>
    <w:rsid w:val="00A33A99"/>
    <w:rsid w:val="00A67C95"/>
    <w:rsid w:val="00A84689"/>
    <w:rsid w:val="00A86293"/>
    <w:rsid w:val="00AB5642"/>
    <w:rsid w:val="00AB6D68"/>
    <w:rsid w:val="00AC295D"/>
    <w:rsid w:val="00B02A0C"/>
    <w:rsid w:val="00B17B01"/>
    <w:rsid w:val="00B4726B"/>
    <w:rsid w:val="00B55A26"/>
    <w:rsid w:val="00BB1887"/>
    <w:rsid w:val="00BB511F"/>
    <w:rsid w:val="00C36FAB"/>
    <w:rsid w:val="00C517A6"/>
    <w:rsid w:val="00CF0F16"/>
    <w:rsid w:val="00D174DE"/>
    <w:rsid w:val="00D25D43"/>
    <w:rsid w:val="00D4190E"/>
    <w:rsid w:val="00DC3F4B"/>
    <w:rsid w:val="00E76BA2"/>
    <w:rsid w:val="00EB0C30"/>
    <w:rsid w:val="00EE4F35"/>
    <w:rsid w:val="00F12DC5"/>
    <w:rsid w:val="00F13930"/>
    <w:rsid w:val="00F81470"/>
    <w:rsid w:val="00F85405"/>
    <w:rsid w:val="00F9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3D58422"/>
  <w15:docId w15:val="{B5E3CF19-C1C7-4BC1-8DD4-1B16FE73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</w:rPr>
  </w:style>
  <w:style w:type="paragraph" w:styleId="berschrift1">
    <w:name w:val="heading 1"/>
    <w:basedOn w:val="Standard"/>
    <w:uiPriority w:val="9"/>
    <w:qFormat/>
    <w:pPr>
      <w:ind w:left="117"/>
      <w:outlineLvl w:val="0"/>
    </w:pPr>
    <w:rPr>
      <w:rFonts w:ascii="Trebuchet MS" w:eastAsia="Trebuchet MS" w:hAnsi="Trebuchet MS" w:cs="Trebuchet MS"/>
      <w:b/>
      <w:bCs/>
      <w:sz w:val="25"/>
      <w:szCs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43"/>
      <w:ind w:left="117"/>
    </w:pPr>
    <w:rPr>
      <w:rFonts w:ascii="Tahoma" w:eastAsia="Tahoma" w:hAnsi="Tahoma" w:cs="Tahoma"/>
      <w:sz w:val="48"/>
      <w:szCs w:val="4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einLeerraum">
    <w:name w:val="No Spacing"/>
    <w:uiPriority w:val="1"/>
    <w:qFormat/>
    <w:rsid w:val="00D4190E"/>
    <w:rPr>
      <w:rFonts w:ascii="Calibri" w:eastAsia="Calibri" w:hAnsi="Calibri" w:cs="Calibri"/>
    </w:rPr>
  </w:style>
  <w:style w:type="character" w:styleId="Hyperlink">
    <w:name w:val="Hyperlink"/>
    <w:basedOn w:val="Absatz-Standardschriftart"/>
    <w:uiPriority w:val="99"/>
    <w:unhideWhenUsed/>
    <w:rsid w:val="00D4190E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4190E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19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190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190E"/>
    <w:rPr>
      <w:rFonts w:ascii="Calibri" w:eastAsia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19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190E"/>
    <w:rPr>
      <w:rFonts w:ascii="Calibri" w:eastAsia="Calibri" w:hAnsi="Calibri" w:cs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90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90E"/>
    <w:rPr>
      <w:rFonts w:ascii="Segoe UI" w:eastAsia="Calibr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C65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C65EB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0C65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C65EB"/>
    <w:rPr>
      <w:rFonts w:ascii="Calibri" w:eastAsia="Calibri" w:hAnsi="Calibri" w:cs="Calibri"/>
    </w:rPr>
  </w:style>
  <w:style w:type="character" w:styleId="BesuchterLink">
    <w:name w:val="FollowedHyperlink"/>
    <w:basedOn w:val="Absatz-Standardschriftart"/>
    <w:uiPriority w:val="99"/>
    <w:semiHidden/>
    <w:unhideWhenUsed/>
    <w:rsid w:val="002A1C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https://support.zoom.us/hc/en-us/articles/201362193-Joining-a-Zoom-mee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rghof-foundation.org/files/documents/2020_BerghofCourses_DataProtection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3262</Characters>
  <Application>Microsoft Office Word</Application>
  <DocSecurity>0</DocSecurity>
  <Lines>116</Lines>
  <Paragraphs>52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Berghof Foundation Operations gGmbH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 Zhukova</dc:creator>
  <cp:lastModifiedBy>Miriam Kaiser</cp:lastModifiedBy>
  <cp:revision>4</cp:revision>
  <cp:lastPrinted>2025-04-03T15:27:00Z</cp:lastPrinted>
  <dcterms:created xsi:type="dcterms:W3CDTF">2025-04-02T14:46:00Z</dcterms:created>
  <dcterms:modified xsi:type="dcterms:W3CDTF">2025-04-03T15:31:00Z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2023-10-19T00:00:00Z</vt:filetime>
  </property>
  <property fmtid="{D5CDD505-2E9C-101B-9397-08002B2CF9AE}" pid="5" name="GrammarlyDocumentId">
    <vt:lpwstr>5632f13ffb2967b2e448873daf4558fd82bf0edc4f1edd99424ad679e82cbffd</vt:lpwstr>
  </property>
</Properties>
</file>